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1E" w:rsidRDefault="004A241E" w:rsidP="008E5279">
      <w:pPr>
        <w:pStyle w:val="Heading1"/>
        <w:jc w:val="center"/>
      </w:pPr>
      <w:r>
        <w:t>SSA New Hire Survey</w:t>
      </w:r>
    </w:p>
    <w:p w:rsidR="004A241E" w:rsidRPr="00CE0BA2" w:rsidRDefault="00310EFB" w:rsidP="00CE0BA2">
      <w:pPr>
        <w:rPr>
          <w:sz w:val="24"/>
        </w:rPr>
      </w:pPr>
      <w:r w:rsidRPr="00CE0BA2">
        <w:rPr>
          <w:rFonts w:eastAsia="Tahoma"/>
          <w:sz w:val="24"/>
        </w:rPr>
        <w:t xml:space="preserve">Greetings and welcome to the Social Security Administration (SSA). We are happy that </w:t>
      </w:r>
      <w:r w:rsidR="00BE3F10">
        <w:rPr>
          <w:sz w:val="24"/>
        </w:rPr>
        <w:t xml:space="preserve">you chose </w:t>
      </w:r>
      <w:r w:rsidR="004A241E" w:rsidRPr="00CE0BA2">
        <w:rPr>
          <w:sz w:val="24"/>
        </w:rPr>
        <w:t>a career with SSA.</w:t>
      </w:r>
    </w:p>
    <w:p w:rsidR="004A241E" w:rsidRPr="00CE0BA2" w:rsidRDefault="00310EFB" w:rsidP="00CE0BA2">
      <w:pPr>
        <w:rPr>
          <w:sz w:val="24"/>
        </w:rPr>
      </w:pPr>
      <w:r w:rsidRPr="00A87142">
        <w:rPr>
          <w:rFonts w:eastAsia="Tahoma"/>
          <w:sz w:val="24"/>
        </w:rPr>
        <w:t xml:space="preserve">Now that you </w:t>
      </w:r>
      <w:r w:rsidR="00351B16" w:rsidRPr="00A87142">
        <w:rPr>
          <w:rFonts w:eastAsia="Tahoma"/>
          <w:sz w:val="24"/>
        </w:rPr>
        <w:t>are on-board and settled in your position</w:t>
      </w:r>
      <w:r w:rsidR="00351B16">
        <w:rPr>
          <w:rFonts w:eastAsia="Tahoma"/>
          <w:sz w:val="24"/>
        </w:rPr>
        <w:t>,</w:t>
      </w:r>
      <w:r w:rsidRPr="00CE0BA2">
        <w:rPr>
          <w:rFonts w:eastAsia="Tahoma"/>
          <w:sz w:val="24"/>
        </w:rPr>
        <w:t xml:space="preserve"> we </w:t>
      </w:r>
      <w:r w:rsidR="00351B16">
        <w:rPr>
          <w:rFonts w:eastAsia="Tahoma"/>
          <w:sz w:val="24"/>
        </w:rPr>
        <w:t>are soliciting</w:t>
      </w:r>
      <w:r w:rsidRPr="00CE0BA2">
        <w:rPr>
          <w:rFonts w:eastAsia="Tahoma"/>
          <w:sz w:val="24"/>
        </w:rPr>
        <w:t xml:space="preserve"> feedback </w:t>
      </w:r>
      <w:r w:rsidR="00E125DD">
        <w:rPr>
          <w:rFonts w:eastAsia="Tahoma"/>
          <w:sz w:val="24"/>
        </w:rPr>
        <w:t xml:space="preserve">based </w:t>
      </w:r>
      <w:r w:rsidRPr="00CE0BA2">
        <w:rPr>
          <w:rFonts w:eastAsia="Tahoma"/>
          <w:sz w:val="24"/>
        </w:rPr>
        <w:t xml:space="preserve">on your experience with our hiring and orientation processes. Your </w:t>
      </w:r>
      <w:r w:rsidR="00E125DD">
        <w:rPr>
          <w:rFonts w:eastAsia="Tahoma"/>
          <w:sz w:val="24"/>
        </w:rPr>
        <w:t>comments</w:t>
      </w:r>
      <w:r w:rsidRPr="00CE0BA2">
        <w:rPr>
          <w:rFonts w:eastAsia="Tahoma"/>
          <w:sz w:val="24"/>
        </w:rPr>
        <w:t xml:space="preserve"> will help us to </w:t>
      </w:r>
      <w:r w:rsidR="00ED6FC8">
        <w:rPr>
          <w:sz w:val="24"/>
        </w:rPr>
        <w:t xml:space="preserve">identify </w:t>
      </w:r>
      <w:r w:rsidR="00A87142">
        <w:rPr>
          <w:sz w:val="24"/>
        </w:rPr>
        <w:t xml:space="preserve">effective practices </w:t>
      </w:r>
      <w:r w:rsidR="00351B16">
        <w:rPr>
          <w:sz w:val="24"/>
        </w:rPr>
        <w:t xml:space="preserve">and </w:t>
      </w:r>
      <w:r w:rsidR="00ED6FC8">
        <w:rPr>
          <w:sz w:val="24"/>
        </w:rPr>
        <w:t xml:space="preserve">areas </w:t>
      </w:r>
      <w:r w:rsidR="00351B16">
        <w:rPr>
          <w:sz w:val="24"/>
        </w:rPr>
        <w:t>where</w:t>
      </w:r>
      <w:r w:rsidR="00CE0BA2">
        <w:rPr>
          <w:sz w:val="24"/>
        </w:rPr>
        <w:t xml:space="preserve"> </w:t>
      </w:r>
      <w:r w:rsidR="004A241E" w:rsidRPr="00CE0BA2">
        <w:rPr>
          <w:sz w:val="24"/>
        </w:rPr>
        <w:t xml:space="preserve">we may </w:t>
      </w:r>
      <w:r w:rsidR="002A2550">
        <w:rPr>
          <w:sz w:val="24"/>
        </w:rPr>
        <w:t xml:space="preserve">need </w:t>
      </w:r>
      <w:r w:rsidR="004A241E" w:rsidRPr="00CE0BA2">
        <w:rPr>
          <w:sz w:val="24"/>
        </w:rPr>
        <w:t>improve</w:t>
      </w:r>
      <w:r w:rsidR="00ED6FC8">
        <w:rPr>
          <w:sz w:val="24"/>
        </w:rPr>
        <w:t>ment</w:t>
      </w:r>
      <w:r w:rsidR="004A241E" w:rsidRPr="00CE0BA2">
        <w:rPr>
          <w:sz w:val="24"/>
        </w:rPr>
        <w:t>.</w:t>
      </w:r>
    </w:p>
    <w:p w:rsidR="004A241E" w:rsidRPr="00CE0BA2" w:rsidRDefault="00310EFB" w:rsidP="00CE0BA2">
      <w:pPr>
        <w:rPr>
          <w:sz w:val="24"/>
        </w:rPr>
      </w:pPr>
      <w:r w:rsidRPr="00CE0BA2">
        <w:rPr>
          <w:rFonts w:eastAsia="Tahoma"/>
          <w:sz w:val="24"/>
        </w:rPr>
        <w:t>The survey should tak</w:t>
      </w:r>
      <w:r w:rsidR="004A241E" w:rsidRPr="00CE0BA2">
        <w:rPr>
          <w:sz w:val="24"/>
        </w:rPr>
        <w:t xml:space="preserve">e </w:t>
      </w:r>
      <w:r w:rsidR="00ED6FC8">
        <w:rPr>
          <w:sz w:val="24"/>
        </w:rPr>
        <w:t xml:space="preserve">approximately </w:t>
      </w:r>
      <w:r w:rsidR="004A241E" w:rsidRPr="00CE0BA2">
        <w:rPr>
          <w:sz w:val="24"/>
        </w:rPr>
        <w:t>15 minutes to complete.</w:t>
      </w:r>
    </w:p>
    <w:p w:rsidR="004A241E" w:rsidRPr="00CE0BA2" w:rsidRDefault="00310EFB" w:rsidP="00CE0BA2">
      <w:pPr>
        <w:rPr>
          <w:sz w:val="24"/>
        </w:rPr>
      </w:pPr>
      <w:r w:rsidRPr="00CE0BA2">
        <w:rPr>
          <w:rFonts w:eastAsia="Tahoma"/>
          <w:sz w:val="24"/>
        </w:rPr>
        <w:t xml:space="preserve">The survey is anonymous, voluntary, and strictly </w:t>
      </w:r>
      <w:r w:rsidR="00ED6FC8">
        <w:rPr>
          <w:rFonts w:eastAsia="Tahoma"/>
          <w:sz w:val="24"/>
        </w:rPr>
        <w:t>adheres to</w:t>
      </w:r>
      <w:r w:rsidR="00ED6FC8" w:rsidRPr="00CE0BA2">
        <w:rPr>
          <w:rFonts w:eastAsia="Tahoma"/>
          <w:sz w:val="24"/>
        </w:rPr>
        <w:t xml:space="preserve"> </w:t>
      </w:r>
      <w:r w:rsidRPr="00CE0BA2">
        <w:rPr>
          <w:rFonts w:eastAsia="Tahoma"/>
          <w:sz w:val="24"/>
        </w:rPr>
        <w:t xml:space="preserve">the </w:t>
      </w:r>
      <w:hyperlink r:id="rId12" w:tgtFrame="_blank" w:history="1">
        <w:r w:rsidRPr="00CE0BA2">
          <w:rPr>
            <w:rFonts w:eastAsia="Tahoma"/>
            <w:color w:val="0000FF"/>
            <w:sz w:val="24"/>
            <w:u w:val="single"/>
          </w:rPr>
          <w:t>Privacy Act</w:t>
        </w:r>
      </w:hyperlink>
      <w:r w:rsidR="00CE0BA2" w:rsidRPr="00CE0BA2">
        <w:rPr>
          <w:rFonts w:eastAsia="Tahoma"/>
          <w:color w:val="0000FF"/>
          <w:sz w:val="24"/>
        </w:rPr>
        <w:t xml:space="preserve"> </w:t>
      </w:r>
      <w:r w:rsidR="00CE0BA2" w:rsidRPr="00CE0BA2">
        <w:rPr>
          <w:rFonts w:eastAsia="Tahoma"/>
          <w:sz w:val="24"/>
        </w:rPr>
        <w:t>guidelines</w:t>
      </w:r>
      <w:r w:rsidR="004A241E" w:rsidRPr="00CE0BA2">
        <w:rPr>
          <w:sz w:val="24"/>
        </w:rPr>
        <w:t>.</w:t>
      </w:r>
    </w:p>
    <w:p w:rsidR="00840462" w:rsidRPr="00CE0BA2" w:rsidRDefault="004A241E" w:rsidP="00CE0BA2">
      <w:pPr>
        <w:rPr>
          <w:rFonts w:eastAsia="Tahoma"/>
          <w:sz w:val="24"/>
        </w:rPr>
      </w:pPr>
      <w:r w:rsidRPr="00CE0BA2">
        <w:rPr>
          <w:sz w:val="24"/>
        </w:rPr>
        <w:t>I</w:t>
      </w:r>
      <w:r w:rsidR="00310EFB" w:rsidRPr="00CE0BA2">
        <w:rPr>
          <w:rFonts w:eastAsia="Tahoma"/>
          <w:sz w:val="24"/>
        </w:rPr>
        <w:t xml:space="preserve">f you have any questions, please contact us at </w:t>
      </w:r>
      <w:hyperlink r:id="rId13" w:history="1">
        <w:r w:rsidR="008E5279" w:rsidRPr="00CE0BA2">
          <w:rPr>
            <w:rFonts w:eastAsia="Tahoma"/>
            <w:color w:val="0000FF"/>
            <w:sz w:val="24"/>
            <w:u w:val="single"/>
          </w:rPr>
          <w:t>^DCHR OSHCM Esurveys</w:t>
        </w:r>
      </w:hyperlink>
      <w:r w:rsidR="00310EFB" w:rsidRPr="00CE0BA2">
        <w:rPr>
          <w:rFonts w:eastAsia="Tahoma"/>
          <w:sz w:val="24"/>
        </w:rPr>
        <w:t>.</w:t>
      </w:r>
    </w:p>
    <w:p w:rsidR="00840462" w:rsidRDefault="00840462" w:rsidP="00840462">
      <w:pPr>
        <w:rPr>
          <w:rFonts w:eastAsia="Tahoma"/>
        </w:rPr>
      </w:pPr>
      <w:r>
        <w:rPr>
          <w:rFonts w:eastAsia="Tahoma"/>
        </w:rPr>
        <w:br w:type="page"/>
      </w:r>
    </w:p>
    <w:p w:rsidR="00840462" w:rsidRPr="00E84471" w:rsidRDefault="00310EFB" w:rsidP="00E84471">
      <w:pPr>
        <w:pStyle w:val="Heading2"/>
      </w:pPr>
      <w:r w:rsidRPr="00E84471">
        <w:t>Recruitment Process</w:t>
      </w:r>
    </w:p>
    <w:p w:rsidR="006E184D" w:rsidRDefault="00310EFB" w:rsidP="006E184D">
      <w:pPr>
        <w:pStyle w:val="Heading3"/>
        <w:numPr>
          <w:ilvl w:val="0"/>
          <w:numId w:val="2"/>
        </w:numPr>
      </w:pPr>
      <w:r>
        <w:t xml:space="preserve">Indicate how you </w:t>
      </w:r>
      <w:r w:rsidR="0097731D">
        <w:t>became interested in employment at</w:t>
      </w:r>
      <w:r>
        <w:t xml:space="preserve"> SSA. Please check all that apply:</w:t>
      </w:r>
      <w:r w:rsidRPr="006E184D">
        <w:br/>
      </w:r>
      <w:r w:rsidRPr="006E184D">
        <w:br/>
        <w:t xml:space="preserve">               </w:t>
      </w:r>
      <w:r w:rsidRPr="006E184D">
        <w:rPr>
          <w:rFonts w:ascii="Wingdings" w:eastAsia="Wingdings" w:hAnsi="Wingdings" w:cs="Wingdings"/>
        </w:rPr>
        <w:t></w:t>
      </w:r>
      <w:r w:rsidRPr="006E184D">
        <w:t xml:space="preserve"> </w:t>
      </w:r>
      <w:r w:rsidRPr="006E184D">
        <w:rPr>
          <w:b w:val="0"/>
        </w:rPr>
        <w:t>USAJOBS</w:t>
      </w:r>
      <w:r w:rsidRPr="006E184D">
        <w:rPr>
          <w:b w:val="0"/>
        </w:rPr>
        <w:br/>
      </w:r>
      <w:r w:rsidRPr="006E184D">
        <w:t xml:space="preserve">               </w:t>
      </w:r>
      <w:r w:rsidRPr="006E184D">
        <w:rPr>
          <w:rFonts w:ascii="Wingdings" w:eastAsia="Wingdings" w:hAnsi="Wingdings" w:cs="Wingdings"/>
        </w:rPr>
        <w:t></w:t>
      </w:r>
      <w:r w:rsidRPr="006E184D">
        <w:t xml:space="preserve"> </w:t>
      </w:r>
      <w:r w:rsidRPr="006E184D">
        <w:rPr>
          <w:b w:val="0"/>
        </w:rPr>
        <w:t>SSA Careers Website</w:t>
      </w:r>
      <w:r w:rsidRPr="006E184D">
        <w:br/>
        <w:t xml:space="preserve">               </w:t>
      </w:r>
      <w:r w:rsidRPr="006E184D">
        <w:rPr>
          <w:rFonts w:ascii="Wingdings" w:eastAsia="Wingdings" w:hAnsi="Wingdings" w:cs="Wingdings"/>
        </w:rPr>
        <w:t></w:t>
      </w:r>
      <w:r w:rsidRPr="006E184D">
        <w:t xml:space="preserve"> </w:t>
      </w:r>
      <w:r w:rsidRPr="006E184D">
        <w:rPr>
          <w:b w:val="0"/>
        </w:rPr>
        <w:t>Agency Flyer</w:t>
      </w:r>
      <w:r w:rsidRPr="006E184D">
        <w:br/>
        <w:t xml:space="preserve">               </w:t>
      </w:r>
      <w:r w:rsidRPr="006E184D">
        <w:rPr>
          <w:rFonts w:ascii="Wingdings" w:eastAsia="Wingdings" w:hAnsi="Wingdings" w:cs="Wingdings"/>
        </w:rPr>
        <w:t></w:t>
      </w:r>
      <w:r w:rsidRPr="006E184D">
        <w:t xml:space="preserve"> </w:t>
      </w:r>
      <w:r w:rsidRPr="006E184D">
        <w:rPr>
          <w:b w:val="0"/>
        </w:rPr>
        <w:t>Referral by Family Member or Friend</w:t>
      </w:r>
      <w:r w:rsidRPr="006E184D">
        <w:br/>
        <w:t xml:space="preserve">               </w:t>
      </w:r>
      <w:r w:rsidRPr="006E184D">
        <w:rPr>
          <w:rFonts w:ascii="Wingdings" w:eastAsia="Wingdings" w:hAnsi="Wingdings" w:cs="Wingdings"/>
        </w:rPr>
        <w:t></w:t>
      </w:r>
      <w:r w:rsidRPr="006E184D">
        <w:t xml:space="preserve"> </w:t>
      </w:r>
      <w:r w:rsidRPr="006E184D">
        <w:rPr>
          <w:b w:val="0"/>
        </w:rPr>
        <w:t>College Career Center or Event</w:t>
      </w:r>
      <w:r w:rsidRPr="006E184D">
        <w:br/>
        <w:t xml:space="preserve">               </w:t>
      </w:r>
      <w:r w:rsidRPr="006E184D">
        <w:rPr>
          <w:rFonts w:ascii="Wingdings" w:eastAsia="Wingdings" w:hAnsi="Wingdings" w:cs="Wingdings"/>
        </w:rPr>
        <w:t></w:t>
      </w:r>
      <w:r w:rsidRPr="006E184D">
        <w:t xml:space="preserve"> </w:t>
      </w:r>
      <w:r w:rsidRPr="006E184D">
        <w:rPr>
          <w:b w:val="0"/>
        </w:rPr>
        <w:t>Job Fair</w:t>
      </w:r>
      <w:r w:rsidRPr="006E184D">
        <w:br/>
        <w:t xml:space="preserve">               </w:t>
      </w:r>
      <w:r w:rsidRPr="006E184D">
        <w:rPr>
          <w:rFonts w:ascii="Wingdings" w:eastAsia="Wingdings" w:hAnsi="Wingdings" w:cs="Wingdings"/>
        </w:rPr>
        <w:t></w:t>
      </w:r>
      <w:r w:rsidRPr="006E184D">
        <w:t xml:space="preserve"> </w:t>
      </w:r>
      <w:r w:rsidRPr="006E184D">
        <w:rPr>
          <w:b w:val="0"/>
        </w:rPr>
        <w:t>Other</w:t>
      </w:r>
      <w:r w:rsidR="0097731D">
        <w:rPr>
          <w:b w:val="0"/>
        </w:rPr>
        <w:t xml:space="preserve"> (please specify)_____________________________________________</w:t>
      </w:r>
      <w:r w:rsidR="006E184D">
        <w:br/>
      </w:r>
    </w:p>
    <w:p w:rsidR="000725F5" w:rsidRPr="006E11C7" w:rsidRDefault="000725F5" w:rsidP="006E11C7">
      <w:pPr>
        <w:pStyle w:val="Heading3"/>
        <w:numPr>
          <w:ilvl w:val="0"/>
          <w:numId w:val="2"/>
        </w:numPr>
        <w:rPr>
          <w:b w:val="0"/>
        </w:rPr>
      </w:pPr>
      <w:r w:rsidRPr="00E6236F">
        <w:t>Did a</w:t>
      </w:r>
      <w:r w:rsidR="0097731D" w:rsidRPr="00E6236F">
        <w:t xml:space="preserve"> Federal recruitment effort</w:t>
      </w:r>
      <w:r w:rsidR="006E11C7" w:rsidRPr="00E6236F">
        <w:t xml:space="preserve"> (e.g., job fair, hiring event) </w:t>
      </w:r>
      <w:r w:rsidR="00310EFB" w:rsidRPr="00E6236F">
        <w:t>attract</w:t>
      </w:r>
      <w:r w:rsidRPr="00E6236F">
        <w:t xml:space="preserve"> you </w:t>
      </w:r>
      <w:r w:rsidR="00310EFB" w:rsidRPr="00E6236F">
        <w:t>to this position</w:t>
      </w:r>
      <w:r w:rsidRPr="00E6236F">
        <w:t>?</w:t>
      </w:r>
      <w:r w:rsidR="00310EFB" w:rsidRPr="00E6236F">
        <w:t xml:space="preserve"> NOTE: </w:t>
      </w:r>
      <w:r w:rsidR="00D35D2F" w:rsidRPr="00E6236F">
        <w:t>I</w:t>
      </w:r>
      <w:r w:rsidR="00310EFB" w:rsidRPr="00E6236F">
        <w:t xml:space="preserve">f USAJOBS was the only way that you heard about this </w:t>
      </w:r>
      <w:r w:rsidR="00D35D2F" w:rsidRPr="00E6236F">
        <w:t xml:space="preserve">position, please </w:t>
      </w:r>
      <w:r w:rsidRPr="00E6236F">
        <w:t>check “No”</w:t>
      </w:r>
      <w:r w:rsidR="00E6236F" w:rsidRPr="00E6236F">
        <w:t>.</w:t>
      </w:r>
      <w:r w:rsidR="00310EFB" w:rsidRPr="006E184D">
        <w:br/>
        <w:t xml:space="preserve">               </w:t>
      </w:r>
      <w:r w:rsidR="00310EFB" w:rsidRPr="006E184D">
        <w:rPr>
          <w:rFonts w:ascii="Wingdings" w:eastAsia="Wingdings" w:hAnsi="Wingdings" w:cs="Wingdings"/>
        </w:rPr>
        <w:t></w:t>
      </w:r>
      <w:r w:rsidR="00310EFB" w:rsidRPr="006E184D">
        <w:t xml:space="preserve"> </w:t>
      </w:r>
      <w:r w:rsidR="00310EFB" w:rsidRPr="006E184D">
        <w:rPr>
          <w:b w:val="0"/>
        </w:rPr>
        <w:t>Yes</w:t>
      </w:r>
      <w:r w:rsidR="00310EFB" w:rsidRPr="006E184D">
        <w:br/>
        <w:t xml:space="preserve">               </w:t>
      </w:r>
      <w:r w:rsidR="00310EFB" w:rsidRPr="006E184D">
        <w:rPr>
          <w:rFonts w:ascii="Wingdings" w:eastAsia="Wingdings" w:hAnsi="Wingdings" w:cs="Wingdings"/>
        </w:rPr>
        <w:t></w:t>
      </w:r>
      <w:r w:rsidR="00310EFB" w:rsidRPr="006E184D">
        <w:t xml:space="preserve"> </w:t>
      </w:r>
      <w:r w:rsidR="00310EFB" w:rsidRPr="006E184D">
        <w:rPr>
          <w:b w:val="0"/>
        </w:rPr>
        <w:t>No</w:t>
      </w:r>
    </w:p>
    <w:p w:rsidR="00310EFB" w:rsidRPr="006E184D" w:rsidRDefault="00310EFB" w:rsidP="006E184D">
      <w:pPr>
        <w:pStyle w:val="Heading3"/>
      </w:pPr>
      <w:r w:rsidRPr="006E184D">
        <w:t xml:space="preserve">3)  </w:t>
      </w:r>
      <w:r w:rsidR="00E67A81">
        <w:t xml:space="preserve">Please </w:t>
      </w:r>
      <w:r w:rsidR="003F317C">
        <w:t>pro</w:t>
      </w:r>
      <w:r w:rsidR="00E67A81">
        <w:t xml:space="preserve">vide any additional comments about your experience with </w:t>
      </w:r>
      <w:r w:rsidR="003F317C">
        <w:t>the recruitment process.</w:t>
      </w:r>
      <w:r w:rsidRPr="006E184D">
        <w:t>_________________</w:t>
      </w:r>
    </w:p>
    <w:p w:rsidR="001F4202" w:rsidRPr="001F4202" w:rsidRDefault="001F4202" w:rsidP="00124DE0">
      <w:pPr>
        <w:pStyle w:val="Heading3"/>
      </w:pPr>
      <w:r>
        <w:t>4</w:t>
      </w:r>
      <w:r w:rsidRPr="001F4202">
        <w:t>)  Please share your personal reason(s) for choosing to work at SSA.</w:t>
      </w:r>
      <w:r w:rsidR="00124DE0">
        <w:t xml:space="preserve"> (Please choose all that apply.)</w:t>
      </w:r>
    </w:p>
    <w:p w:rsidR="00C97742" w:rsidRPr="00C97742" w:rsidRDefault="00C97742" w:rsidP="00C97742">
      <w:pPr>
        <w:spacing w:after="0"/>
        <w:ind w:left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I was interested in SSA's mission and wanted to make a difference in people’s lives.</w:t>
      </w:r>
    </w:p>
    <w:p w:rsidR="00C97742" w:rsidRPr="00C97742" w:rsidRDefault="00C97742" w:rsidP="00C97742">
      <w:pPr>
        <w:spacing w:after="0"/>
        <w:ind w:firstLine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I had a genuine desire to enter a field of public service.</w:t>
      </w:r>
    </w:p>
    <w:p w:rsidR="00C97742" w:rsidRPr="00C97742" w:rsidRDefault="00C97742" w:rsidP="00C97742">
      <w:pPr>
        <w:spacing w:after="0"/>
        <w:ind w:firstLine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SSA recruited me because of my specialized knowledge and skills.</w:t>
      </w:r>
    </w:p>
    <w:p w:rsidR="00C97742" w:rsidRPr="00C97742" w:rsidRDefault="00C97742" w:rsidP="00C97742">
      <w:pPr>
        <w:spacing w:after="0"/>
        <w:ind w:firstLine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I was attracted to SSA because of a recruitment bonus.</w:t>
      </w:r>
    </w:p>
    <w:p w:rsidR="00C97742" w:rsidRPr="00C97742" w:rsidRDefault="00C97742" w:rsidP="00C97742">
      <w:pPr>
        <w:spacing w:after="0"/>
        <w:ind w:firstLine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I was attracted to SSA because of the salary offered.</w:t>
      </w:r>
    </w:p>
    <w:p w:rsidR="00C97742" w:rsidRPr="00C97742" w:rsidRDefault="00C97742" w:rsidP="00C97742">
      <w:pPr>
        <w:spacing w:after="0"/>
        <w:ind w:left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SSA's benefit package (health insurance, life insurance, time off, flexible schedules, etc.) was attractive.</w:t>
      </w:r>
    </w:p>
    <w:p w:rsidR="00C97742" w:rsidRPr="00C97742" w:rsidRDefault="00C97742" w:rsidP="00C97742">
      <w:pPr>
        <w:spacing w:after="0"/>
        <w:ind w:left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ascii="Wingdings" w:eastAsia="Wingdings" w:hAnsi="Wingdings" w:cs="Wingdings"/>
        </w:rPr>
        <w:t></w:t>
      </w:r>
      <w:r w:rsidRPr="00C97742">
        <w:rPr>
          <w:rFonts w:eastAsia="Tahoma" w:cs="Tahoma"/>
        </w:rPr>
        <w:t>SSA's Telework program appealed to me.</w:t>
      </w:r>
    </w:p>
    <w:p w:rsidR="00C97742" w:rsidRPr="00C97742" w:rsidRDefault="00C97742" w:rsidP="00C97742">
      <w:pPr>
        <w:spacing w:after="0"/>
        <w:ind w:left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I am an individual with a disability. SSA provided me with equipment and/or accommodations which allowed me to work.</w:t>
      </w:r>
    </w:p>
    <w:p w:rsidR="00C97742" w:rsidRPr="00C97742" w:rsidRDefault="00C97742" w:rsidP="00C97742">
      <w:pPr>
        <w:spacing w:after="0"/>
        <w:ind w:firstLine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I recognized there was potential for career advancement.</w:t>
      </w:r>
    </w:p>
    <w:p w:rsidR="00C97742" w:rsidRPr="00C97742" w:rsidRDefault="00C97742" w:rsidP="00C97742">
      <w:pPr>
        <w:spacing w:after="0"/>
        <w:ind w:firstLine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Working at SSA allow</w:t>
      </w:r>
      <w:r w:rsidR="001320F6">
        <w:rPr>
          <w:rFonts w:eastAsia="Tahoma" w:cs="Tahoma"/>
        </w:rPr>
        <w:t>s</w:t>
      </w:r>
      <w:r w:rsidRPr="00C97742">
        <w:rPr>
          <w:rFonts w:eastAsia="Tahoma" w:cs="Tahoma"/>
        </w:rPr>
        <w:t xml:space="preserve"> me to continue my education while working.</w:t>
      </w:r>
    </w:p>
    <w:p w:rsidR="00C97742" w:rsidRPr="00C97742" w:rsidRDefault="00C97742" w:rsidP="00C97742">
      <w:pPr>
        <w:spacing w:after="0"/>
        <w:ind w:firstLine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I transferred to SSA from another Federal agency.</w:t>
      </w:r>
    </w:p>
    <w:p w:rsidR="00C97742" w:rsidRPr="00C97742" w:rsidRDefault="00C97742" w:rsidP="00C97742">
      <w:pPr>
        <w:spacing w:after="0"/>
        <w:ind w:firstLine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I was influenced to work for SSA by a friend or family member.</w:t>
      </w:r>
    </w:p>
    <w:p w:rsidR="00C97742" w:rsidRPr="00C97742" w:rsidRDefault="00C97742" w:rsidP="00C97742">
      <w:pPr>
        <w:spacing w:after="0"/>
        <w:ind w:firstLine="720"/>
        <w:rPr>
          <w:rFonts w:eastAsia="Tahoma" w:cs="Tahoma"/>
        </w:rPr>
      </w:pPr>
      <w:r w:rsidRPr="00C97742">
        <w:rPr>
          <w:rFonts w:ascii="Wingdings" w:eastAsia="Wingdings" w:hAnsi="Wingdings" w:cs="Wingdings"/>
        </w:rPr>
        <w:t></w:t>
      </w:r>
      <w:r w:rsidRPr="00C97742">
        <w:rPr>
          <w:rFonts w:eastAsia="Tahoma" w:cs="Tahoma"/>
        </w:rPr>
        <w:t xml:space="preserve"> The position offered was geographically desirable.</w:t>
      </w:r>
    </w:p>
    <w:p w:rsidR="00415EBE" w:rsidRPr="00124DE0" w:rsidRDefault="00800941" w:rsidP="001F4202">
      <w:pPr>
        <w:spacing w:after="0"/>
        <w:ind w:firstLine="720"/>
        <w:rPr>
          <w:rFonts w:eastAsia="Tahoma" w:cs="Tahoma"/>
          <w:b/>
        </w:rPr>
      </w:pPr>
      <w:r w:rsidRPr="00C97742">
        <w:rPr>
          <w:rFonts w:ascii="Wingdings" w:eastAsia="Wingdings" w:hAnsi="Wingdings" w:cs="Wingdings"/>
        </w:rPr>
        <w:t></w:t>
      </w:r>
      <w:r w:rsidR="007019A5">
        <w:rPr>
          <w:rFonts w:ascii="Wingdings" w:eastAsia="Wingdings" w:hAnsi="Wingdings" w:cs="Wingdings"/>
        </w:rPr>
        <w:t></w:t>
      </w:r>
      <w:r w:rsidRPr="00800941">
        <w:rPr>
          <w:rFonts w:eastAsia="Wingdings" w:cs="Tahoma"/>
        </w:rPr>
        <w:t>Ot</w:t>
      </w:r>
      <w:r w:rsidR="00CC040E">
        <w:rPr>
          <w:rFonts w:eastAsia="Wingdings" w:cs="Tahoma"/>
        </w:rPr>
        <w:t>h</w:t>
      </w:r>
      <w:r w:rsidRPr="00800941">
        <w:rPr>
          <w:rFonts w:eastAsia="Wingdings" w:cs="Tahoma"/>
        </w:rPr>
        <w:t>er (please specify)_________________</w:t>
      </w:r>
    </w:p>
    <w:p w:rsidR="001F4202" w:rsidRDefault="001F4202">
      <w:pPr>
        <w:rPr>
          <w:rFonts w:eastAsia="Tahoma" w:cs="Tahoma"/>
          <w:b/>
        </w:rPr>
      </w:pPr>
    </w:p>
    <w:p w:rsidR="00E84471" w:rsidRDefault="00E84471">
      <w:pPr>
        <w:spacing w:after="0"/>
        <w:rPr>
          <w:rFonts w:eastAsia="Tahoma" w:cs="Tahoma"/>
          <w:b/>
          <w:bCs/>
          <w:i/>
          <w:iCs/>
          <w:sz w:val="28"/>
          <w:szCs w:val="28"/>
          <w:u w:val="single"/>
        </w:rPr>
      </w:pPr>
      <w:r>
        <w:br w:type="page"/>
      </w:r>
    </w:p>
    <w:p w:rsidR="009176E1" w:rsidRPr="00E84471" w:rsidRDefault="00310EFB" w:rsidP="00E84471">
      <w:pPr>
        <w:pStyle w:val="Heading2"/>
      </w:pPr>
      <w:r w:rsidRPr="00E84471">
        <w:t>Application Process</w:t>
      </w:r>
    </w:p>
    <w:tbl>
      <w:tblPr>
        <w:tblW w:w="10710" w:type="dxa"/>
        <w:tblInd w:w="-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900"/>
        <w:gridCol w:w="630"/>
        <w:gridCol w:w="1170"/>
        <w:gridCol w:w="1080"/>
        <w:gridCol w:w="1080"/>
      </w:tblGrid>
      <w:tr w:rsidR="004A506E" w:rsidRPr="004A506E" w:rsidTr="00771FA0">
        <w:tc>
          <w:tcPr>
            <w:tcW w:w="5850" w:type="dxa"/>
            <w:vAlign w:val="center"/>
          </w:tcPr>
          <w:p w:rsidR="004A506E" w:rsidRPr="00CE0BA2" w:rsidRDefault="00A86063" w:rsidP="00CE0BA2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b/>
              </w:rPr>
              <w:t>Please rate your level of agreement with the following statements.</w:t>
            </w:r>
          </w:p>
        </w:tc>
        <w:tc>
          <w:tcPr>
            <w:tcW w:w="900" w:type="dxa"/>
            <w:vAlign w:val="center"/>
          </w:tcPr>
          <w:p w:rsidR="004A506E" w:rsidRPr="00CE0BA2" w:rsidRDefault="004A506E" w:rsidP="004A506E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Strongly Agree</w:t>
            </w:r>
          </w:p>
        </w:tc>
        <w:tc>
          <w:tcPr>
            <w:tcW w:w="630" w:type="dxa"/>
            <w:vAlign w:val="center"/>
          </w:tcPr>
          <w:p w:rsidR="004A506E" w:rsidRPr="00CE0BA2" w:rsidRDefault="004A506E" w:rsidP="004A506E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Agree</w:t>
            </w:r>
          </w:p>
        </w:tc>
        <w:tc>
          <w:tcPr>
            <w:tcW w:w="1170" w:type="dxa"/>
            <w:vAlign w:val="center"/>
          </w:tcPr>
          <w:p w:rsidR="004A506E" w:rsidRPr="00CE0BA2" w:rsidRDefault="004A506E" w:rsidP="004A506E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Neither</w:t>
            </w:r>
          </w:p>
          <w:p w:rsidR="004A506E" w:rsidRPr="00CE0BA2" w:rsidRDefault="004A506E" w:rsidP="004A506E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Agree nor</w:t>
            </w:r>
          </w:p>
          <w:p w:rsidR="004A506E" w:rsidRPr="00CE0BA2" w:rsidRDefault="004A506E" w:rsidP="004A506E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Disagree</w:t>
            </w:r>
          </w:p>
        </w:tc>
        <w:tc>
          <w:tcPr>
            <w:tcW w:w="1080" w:type="dxa"/>
            <w:vAlign w:val="center"/>
          </w:tcPr>
          <w:p w:rsidR="004A506E" w:rsidRPr="00CE0BA2" w:rsidRDefault="004A506E" w:rsidP="004A506E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Disagree</w:t>
            </w:r>
          </w:p>
        </w:tc>
        <w:tc>
          <w:tcPr>
            <w:tcW w:w="1080" w:type="dxa"/>
            <w:vAlign w:val="center"/>
          </w:tcPr>
          <w:p w:rsidR="004A506E" w:rsidRPr="00CE0BA2" w:rsidRDefault="004A506E" w:rsidP="004A506E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Strongly</w:t>
            </w:r>
          </w:p>
          <w:p w:rsidR="004A506E" w:rsidRPr="00CE0BA2" w:rsidRDefault="004A506E" w:rsidP="004A506E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Disagree</w:t>
            </w:r>
          </w:p>
        </w:tc>
      </w:tr>
      <w:tr w:rsidR="004A506E" w:rsidRPr="004A506E" w:rsidTr="00771FA0">
        <w:tc>
          <w:tcPr>
            <w:tcW w:w="5850" w:type="dxa"/>
            <w:vAlign w:val="center"/>
          </w:tcPr>
          <w:p w:rsidR="004A506E" w:rsidRPr="004A506E" w:rsidRDefault="0001645A" w:rsidP="003406FF">
            <w:pPr>
              <w:spacing w:after="0"/>
              <w:rPr>
                <w:rFonts w:eastAsia="Tahoma" w:cs="Tahoma"/>
              </w:rPr>
            </w:pPr>
            <w:r>
              <w:rPr>
                <w:rFonts w:eastAsia="Tahoma"/>
              </w:rPr>
              <w:t xml:space="preserve">5) </w:t>
            </w:r>
            <w:r w:rsidR="005C0773">
              <w:rPr>
                <w:rFonts w:eastAsia="Tahoma"/>
              </w:rPr>
              <w:t xml:space="preserve">Within 60 days of applying, </w:t>
            </w:r>
            <w:r w:rsidR="004A506E">
              <w:rPr>
                <w:rFonts w:eastAsia="Tahoma"/>
              </w:rPr>
              <w:t xml:space="preserve">I </w:t>
            </w:r>
            <w:r w:rsidR="004A506E">
              <w:t xml:space="preserve">received </w:t>
            </w:r>
            <w:r w:rsidR="004A506E">
              <w:rPr>
                <w:rFonts w:eastAsia="Tahoma"/>
              </w:rPr>
              <w:t>information that the agency</w:t>
            </w:r>
            <w:r w:rsidR="004A506E">
              <w:t xml:space="preserve"> received my resume/application.</w:t>
            </w:r>
          </w:p>
        </w:tc>
        <w:tc>
          <w:tcPr>
            <w:tcW w:w="90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4A506E" w:rsidRPr="004A506E" w:rsidTr="00771FA0">
        <w:tc>
          <w:tcPr>
            <w:tcW w:w="5850" w:type="dxa"/>
            <w:vAlign w:val="center"/>
          </w:tcPr>
          <w:p w:rsidR="004A506E" w:rsidRPr="004A506E" w:rsidRDefault="0001645A" w:rsidP="003406FF">
            <w:pPr>
              <w:spacing w:after="0"/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6) </w:t>
            </w:r>
            <w:r w:rsidR="003406FF">
              <w:rPr>
                <w:rFonts w:eastAsia="Tahoma"/>
              </w:rPr>
              <w:t xml:space="preserve">Within 60 days of applying, </w:t>
            </w:r>
            <w:r w:rsidR="004A506E">
              <w:rPr>
                <w:rFonts w:eastAsia="Tahoma" w:cs="Tahoma"/>
              </w:rPr>
              <w:t>I received</w:t>
            </w:r>
            <w:r w:rsidR="003406FF">
              <w:rPr>
                <w:rFonts w:eastAsia="Tahoma" w:cs="Tahoma"/>
              </w:rPr>
              <w:t xml:space="preserve"> </w:t>
            </w:r>
            <w:r w:rsidR="004A506E">
              <w:rPr>
                <w:rFonts w:eastAsia="Tahoma" w:cs="Tahoma"/>
              </w:rPr>
              <w:t>information that SSA assessed my resume/application.</w:t>
            </w:r>
          </w:p>
        </w:tc>
        <w:tc>
          <w:tcPr>
            <w:tcW w:w="90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4A506E" w:rsidRPr="004A506E" w:rsidTr="00771FA0">
        <w:tc>
          <w:tcPr>
            <w:tcW w:w="5850" w:type="dxa"/>
            <w:vAlign w:val="center"/>
          </w:tcPr>
          <w:p w:rsidR="004A506E" w:rsidRPr="004A506E" w:rsidRDefault="0001645A" w:rsidP="005C0773">
            <w:pPr>
              <w:spacing w:after="0"/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7) </w:t>
            </w:r>
            <w:r w:rsidR="003406FF">
              <w:rPr>
                <w:rFonts w:eastAsia="Tahoma"/>
              </w:rPr>
              <w:t xml:space="preserve">Within 60 days of applying, </w:t>
            </w:r>
            <w:r w:rsidR="004A506E" w:rsidRPr="004A506E">
              <w:rPr>
                <w:rFonts w:eastAsia="Tahoma" w:cs="Tahoma"/>
              </w:rPr>
              <w:t xml:space="preserve">I </w:t>
            </w:r>
            <w:r w:rsidR="004A506E">
              <w:rPr>
                <w:rFonts w:eastAsia="Tahoma" w:cs="Tahoma"/>
              </w:rPr>
              <w:t xml:space="preserve">received information that SSA </w:t>
            </w:r>
            <w:r w:rsidR="004A506E" w:rsidRPr="004A506E">
              <w:rPr>
                <w:rFonts w:eastAsia="Tahoma" w:cs="Tahoma"/>
              </w:rPr>
              <w:t>referr</w:t>
            </w:r>
            <w:r w:rsidR="004A506E">
              <w:rPr>
                <w:rFonts w:eastAsia="Tahoma" w:cs="Tahoma"/>
              </w:rPr>
              <w:t xml:space="preserve">ed (e.g., forwarded for review) my </w:t>
            </w:r>
            <w:r w:rsidR="004A506E" w:rsidRPr="004A506E">
              <w:rPr>
                <w:rFonts w:eastAsia="Tahoma" w:cs="Tahoma"/>
              </w:rPr>
              <w:t>resume/application</w:t>
            </w:r>
            <w:r w:rsidR="004A506E">
              <w:rPr>
                <w:rFonts w:eastAsia="Tahoma" w:cs="Tahoma"/>
              </w:rPr>
              <w:t>.</w:t>
            </w:r>
          </w:p>
        </w:tc>
        <w:tc>
          <w:tcPr>
            <w:tcW w:w="90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4A506E" w:rsidRPr="004A506E" w:rsidTr="00771FA0">
        <w:tc>
          <w:tcPr>
            <w:tcW w:w="5850" w:type="dxa"/>
            <w:vAlign w:val="center"/>
          </w:tcPr>
          <w:p w:rsidR="004A506E" w:rsidRPr="004A506E" w:rsidRDefault="0001645A" w:rsidP="00F618D4">
            <w:pPr>
              <w:spacing w:after="0"/>
              <w:rPr>
                <w:rFonts w:eastAsia="Tahoma" w:cs="Tahoma"/>
              </w:rPr>
            </w:pPr>
            <w:r>
              <w:rPr>
                <w:rFonts w:eastAsia="Tahoma"/>
              </w:rPr>
              <w:t xml:space="preserve">8) </w:t>
            </w:r>
            <w:r w:rsidR="000944D1">
              <w:rPr>
                <w:rFonts w:eastAsia="Tahoma"/>
              </w:rPr>
              <w:t>I received information that I was extended a tentative offer (e.g., an offer contingent on security clearance).</w:t>
            </w:r>
          </w:p>
        </w:tc>
        <w:tc>
          <w:tcPr>
            <w:tcW w:w="90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4A506E" w:rsidRPr="004A506E" w:rsidTr="00771FA0">
        <w:tc>
          <w:tcPr>
            <w:tcW w:w="5850" w:type="dxa"/>
            <w:vAlign w:val="center"/>
          </w:tcPr>
          <w:p w:rsidR="004A506E" w:rsidRPr="004A506E" w:rsidRDefault="0001645A" w:rsidP="004A506E">
            <w:pPr>
              <w:spacing w:after="0"/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9) </w:t>
            </w:r>
            <w:r w:rsidR="000944D1">
              <w:rPr>
                <w:rFonts w:eastAsia="Tahoma" w:cs="Tahoma"/>
              </w:rPr>
              <w:t>I am satisfied with the overall application process.</w:t>
            </w:r>
          </w:p>
        </w:tc>
        <w:tc>
          <w:tcPr>
            <w:tcW w:w="90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4A506E" w:rsidRPr="004A506E" w:rsidRDefault="004A506E" w:rsidP="004A506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</w:tbl>
    <w:p w:rsidR="00310EFB" w:rsidRDefault="00310EFB" w:rsidP="000944D1">
      <w:pPr>
        <w:pStyle w:val="Heading3"/>
      </w:pPr>
      <w:r>
        <w:br/>
      </w:r>
      <w:r w:rsidR="0001645A">
        <w:t>10</w:t>
      </w:r>
      <w:r>
        <w:t xml:space="preserve">)  </w:t>
      </w:r>
      <w:r w:rsidR="003F317C">
        <w:t>Please provide any additional comments on the application process.</w:t>
      </w:r>
      <w:r>
        <w:t>______________</w:t>
      </w:r>
    </w:p>
    <w:p w:rsidR="001276D5" w:rsidRPr="00E84471" w:rsidRDefault="00310EFB" w:rsidP="00E84471">
      <w:pPr>
        <w:pStyle w:val="Heading2"/>
      </w:pPr>
      <w:r w:rsidRPr="00E84471">
        <w:t>Hiring and Orientation Process</w:t>
      </w:r>
    </w:p>
    <w:tbl>
      <w:tblPr>
        <w:tblW w:w="10710" w:type="dxa"/>
        <w:tblInd w:w="-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900"/>
        <w:gridCol w:w="630"/>
        <w:gridCol w:w="1170"/>
        <w:gridCol w:w="1080"/>
        <w:gridCol w:w="1080"/>
      </w:tblGrid>
      <w:tr w:rsidR="005E24C0" w:rsidRPr="004A506E" w:rsidTr="00771FA0">
        <w:tc>
          <w:tcPr>
            <w:tcW w:w="5850" w:type="dxa"/>
            <w:vAlign w:val="center"/>
          </w:tcPr>
          <w:p w:rsidR="005E24C0" w:rsidRPr="00CE0BA2" w:rsidRDefault="00A86063" w:rsidP="00CE0BA2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b/>
              </w:rPr>
              <w:t>Please rate your level of agreement with the following statements.</w:t>
            </w:r>
          </w:p>
        </w:tc>
        <w:tc>
          <w:tcPr>
            <w:tcW w:w="900" w:type="dxa"/>
            <w:vAlign w:val="center"/>
          </w:tcPr>
          <w:p w:rsidR="005E24C0" w:rsidRPr="00CE0BA2" w:rsidRDefault="005E24C0" w:rsidP="00771FA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Strongly Agree</w:t>
            </w:r>
          </w:p>
        </w:tc>
        <w:tc>
          <w:tcPr>
            <w:tcW w:w="630" w:type="dxa"/>
            <w:vAlign w:val="center"/>
          </w:tcPr>
          <w:p w:rsidR="005E24C0" w:rsidRPr="00CE0BA2" w:rsidRDefault="005E24C0" w:rsidP="00771FA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Agree</w:t>
            </w:r>
          </w:p>
        </w:tc>
        <w:tc>
          <w:tcPr>
            <w:tcW w:w="1170" w:type="dxa"/>
            <w:vAlign w:val="center"/>
          </w:tcPr>
          <w:p w:rsidR="005E24C0" w:rsidRPr="00CE0BA2" w:rsidRDefault="005E24C0" w:rsidP="00771FA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Neither</w:t>
            </w:r>
          </w:p>
          <w:p w:rsidR="005E24C0" w:rsidRPr="00CE0BA2" w:rsidRDefault="005E24C0" w:rsidP="00771FA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Agree nor</w:t>
            </w:r>
          </w:p>
          <w:p w:rsidR="005E24C0" w:rsidRPr="00CE0BA2" w:rsidRDefault="005E24C0" w:rsidP="00771FA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Disagree</w:t>
            </w:r>
          </w:p>
        </w:tc>
        <w:tc>
          <w:tcPr>
            <w:tcW w:w="1080" w:type="dxa"/>
            <w:vAlign w:val="center"/>
          </w:tcPr>
          <w:p w:rsidR="005E24C0" w:rsidRPr="00CE0BA2" w:rsidRDefault="005E24C0" w:rsidP="00771FA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Disagree</w:t>
            </w:r>
          </w:p>
        </w:tc>
        <w:tc>
          <w:tcPr>
            <w:tcW w:w="1080" w:type="dxa"/>
            <w:vAlign w:val="center"/>
          </w:tcPr>
          <w:p w:rsidR="005E24C0" w:rsidRPr="00CE0BA2" w:rsidRDefault="005E24C0" w:rsidP="00771FA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Strongly</w:t>
            </w:r>
          </w:p>
          <w:p w:rsidR="005E24C0" w:rsidRPr="00CE0BA2" w:rsidRDefault="005E24C0" w:rsidP="00771FA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Disagree</w:t>
            </w:r>
          </w:p>
        </w:tc>
      </w:tr>
      <w:tr w:rsidR="00D35D2F" w:rsidRPr="004A506E" w:rsidTr="00771FA0">
        <w:tc>
          <w:tcPr>
            <w:tcW w:w="5850" w:type="dxa"/>
            <w:vAlign w:val="center"/>
          </w:tcPr>
          <w:p w:rsidR="00D35D2F" w:rsidRDefault="0001645A" w:rsidP="00223137">
            <w:pPr>
              <w:spacing w:after="0"/>
              <w:rPr>
                <w:rFonts w:eastAsia="Tahoma"/>
              </w:rPr>
            </w:pPr>
            <w:r>
              <w:rPr>
                <w:rFonts w:eastAsia="Tahoma"/>
              </w:rPr>
              <w:t xml:space="preserve">11) </w:t>
            </w:r>
            <w:r w:rsidR="00871078">
              <w:rPr>
                <w:rFonts w:eastAsia="Tahoma"/>
              </w:rPr>
              <w:t xml:space="preserve"> The </w:t>
            </w:r>
            <w:r w:rsidR="00AC2EAE">
              <w:rPr>
                <w:rFonts w:eastAsia="Tahoma"/>
              </w:rPr>
              <w:t xml:space="preserve">interviewing official </w:t>
            </w:r>
            <w:r w:rsidR="00BB5ADB">
              <w:rPr>
                <w:rFonts w:eastAsia="Tahoma"/>
              </w:rPr>
              <w:t xml:space="preserve">welcomed me and </w:t>
            </w:r>
            <w:r w:rsidR="00223137">
              <w:rPr>
                <w:rFonts w:eastAsia="Tahoma"/>
              </w:rPr>
              <w:t xml:space="preserve">tried to </w:t>
            </w:r>
            <w:r w:rsidR="00871078">
              <w:rPr>
                <w:rFonts w:eastAsia="Tahoma"/>
              </w:rPr>
              <w:t xml:space="preserve">help </w:t>
            </w:r>
            <w:r w:rsidR="00223137">
              <w:rPr>
                <w:rFonts w:eastAsia="Tahoma"/>
              </w:rPr>
              <w:t xml:space="preserve">me </w:t>
            </w:r>
            <w:r w:rsidR="00AC2EAE">
              <w:rPr>
                <w:rFonts w:eastAsia="Tahoma"/>
              </w:rPr>
              <w:t>feel comfortable during the interview process</w:t>
            </w:r>
            <w:r w:rsidR="00223137">
              <w:rPr>
                <w:rFonts w:eastAsia="Tahoma"/>
              </w:rPr>
              <w:t>.</w:t>
            </w:r>
          </w:p>
        </w:tc>
        <w:tc>
          <w:tcPr>
            <w:tcW w:w="90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D35D2F" w:rsidRPr="004A506E" w:rsidTr="00771FA0">
        <w:tc>
          <w:tcPr>
            <w:tcW w:w="5850" w:type="dxa"/>
            <w:vAlign w:val="center"/>
          </w:tcPr>
          <w:p w:rsidR="00D35D2F" w:rsidRDefault="0001645A" w:rsidP="0001645A">
            <w:pPr>
              <w:spacing w:after="0"/>
              <w:rPr>
                <w:rFonts w:eastAsia="Tahoma"/>
              </w:rPr>
            </w:pPr>
            <w:r>
              <w:t xml:space="preserve">12) </w:t>
            </w:r>
            <w:r w:rsidR="00D35D2F">
              <w:t>My interview accurately described the position for which I was hired.</w:t>
            </w:r>
          </w:p>
        </w:tc>
        <w:tc>
          <w:tcPr>
            <w:tcW w:w="90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D35D2F" w:rsidRPr="004A506E" w:rsidTr="00771FA0">
        <w:tc>
          <w:tcPr>
            <w:tcW w:w="5850" w:type="dxa"/>
            <w:vAlign w:val="center"/>
          </w:tcPr>
          <w:p w:rsidR="00D35D2F" w:rsidRPr="004A506E" w:rsidRDefault="0001645A" w:rsidP="0001645A">
            <w:pPr>
              <w:spacing w:after="0"/>
              <w:rPr>
                <w:rFonts w:eastAsia="Tahoma" w:cs="Tahoma"/>
              </w:rPr>
            </w:pPr>
            <w:r>
              <w:t xml:space="preserve">13) </w:t>
            </w:r>
            <w:r w:rsidR="00D35D2F">
              <w:t>The hiring manager answered all of my questions.</w:t>
            </w:r>
          </w:p>
        </w:tc>
        <w:tc>
          <w:tcPr>
            <w:tcW w:w="90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D35D2F" w:rsidRPr="004A506E" w:rsidTr="00771FA0">
        <w:tc>
          <w:tcPr>
            <w:tcW w:w="5850" w:type="dxa"/>
            <w:vAlign w:val="center"/>
          </w:tcPr>
          <w:p w:rsidR="00D35D2F" w:rsidRDefault="0001645A" w:rsidP="0001645A">
            <w:pPr>
              <w:spacing w:after="0"/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14) </w:t>
            </w:r>
            <w:r w:rsidR="00D35D2F" w:rsidRPr="00D35D2F">
              <w:rPr>
                <w:rFonts w:eastAsia="Tahoma" w:cs="Tahoma"/>
              </w:rPr>
              <w:t>I am satisfied with the overall hiring process.</w:t>
            </w:r>
          </w:p>
        </w:tc>
        <w:tc>
          <w:tcPr>
            <w:tcW w:w="90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D35D2F" w:rsidRPr="004A506E" w:rsidTr="00771FA0">
        <w:tc>
          <w:tcPr>
            <w:tcW w:w="5850" w:type="dxa"/>
            <w:vAlign w:val="center"/>
          </w:tcPr>
          <w:p w:rsidR="00D35D2F" w:rsidRPr="004A506E" w:rsidRDefault="0001645A" w:rsidP="0001645A">
            <w:pPr>
              <w:spacing w:after="0"/>
              <w:rPr>
                <w:rFonts w:eastAsia="Tahoma" w:cs="Tahoma"/>
              </w:rPr>
            </w:pPr>
            <w:r>
              <w:rPr>
                <w:rFonts w:eastAsia="Tahoma"/>
              </w:rPr>
              <w:t xml:space="preserve">15) </w:t>
            </w:r>
            <w:r w:rsidR="00D35D2F">
              <w:rPr>
                <w:rFonts w:eastAsia="Tahoma"/>
              </w:rPr>
              <w:t>I had the necessary information and resources (e.g. paperwork, computer, workstation, etc.) for my first day of work at SSA.</w:t>
            </w:r>
          </w:p>
        </w:tc>
        <w:tc>
          <w:tcPr>
            <w:tcW w:w="90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D35D2F" w:rsidRPr="004A506E" w:rsidTr="00771FA0">
        <w:tc>
          <w:tcPr>
            <w:tcW w:w="5850" w:type="dxa"/>
            <w:vAlign w:val="center"/>
          </w:tcPr>
          <w:p w:rsidR="00D35D2F" w:rsidRDefault="0001645A" w:rsidP="00DB02D9">
            <w:pPr>
              <w:spacing w:after="0"/>
              <w:rPr>
                <w:rFonts w:eastAsia="Tahoma"/>
              </w:rPr>
            </w:pPr>
            <w:r>
              <w:rPr>
                <w:rFonts w:eastAsia="Tahoma"/>
              </w:rPr>
              <w:t xml:space="preserve">16) </w:t>
            </w:r>
            <w:r w:rsidR="00D35D2F">
              <w:rPr>
                <w:rFonts w:eastAsia="Tahoma"/>
              </w:rPr>
              <w:t>My benefit options were</w:t>
            </w:r>
            <w:r w:rsidR="00DB02D9">
              <w:rPr>
                <w:rFonts w:eastAsia="Tahoma"/>
              </w:rPr>
              <w:t xml:space="preserve"> clearly</w:t>
            </w:r>
            <w:r w:rsidR="00D35D2F">
              <w:rPr>
                <w:rFonts w:eastAsia="Tahoma"/>
              </w:rPr>
              <w:t xml:space="preserve"> explained</w:t>
            </w:r>
            <w:r w:rsidR="00871078">
              <w:rPr>
                <w:rFonts w:eastAsia="Tahoma"/>
              </w:rPr>
              <w:t xml:space="preserve"> during my orientation</w:t>
            </w:r>
            <w:r w:rsidR="00DB02D9">
              <w:rPr>
                <w:rFonts w:eastAsia="Tahoma"/>
              </w:rPr>
              <w:t>.</w:t>
            </w:r>
          </w:p>
        </w:tc>
        <w:tc>
          <w:tcPr>
            <w:tcW w:w="90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D35D2F" w:rsidRPr="004A506E" w:rsidTr="00771FA0">
        <w:tc>
          <w:tcPr>
            <w:tcW w:w="5850" w:type="dxa"/>
            <w:vAlign w:val="center"/>
          </w:tcPr>
          <w:p w:rsidR="00D35D2F" w:rsidRPr="004A506E" w:rsidRDefault="0001645A" w:rsidP="00DB02D9">
            <w:pPr>
              <w:spacing w:after="0"/>
              <w:rPr>
                <w:rFonts w:eastAsia="Tahoma" w:cs="Tahoma"/>
              </w:rPr>
            </w:pPr>
            <w:r>
              <w:rPr>
                <w:rFonts w:eastAsia="Tahoma"/>
              </w:rPr>
              <w:t xml:space="preserve">17) </w:t>
            </w:r>
            <w:r w:rsidR="00D35D2F">
              <w:rPr>
                <w:rFonts w:eastAsia="Tahoma"/>
              </w:rPr>
              <w:t>I am satisfied with the overall orientation I received.</w:t>
            </w:r>
          </w:p>
        </w:tc>
        <w:tc>
          <w:tcPr>
            <w:tcW w:w="90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D35D2F" w:rsidRPr="004A506E" w:rsidRDefault="00D35D2F" w:rsidP="00771FA0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</w:tbl>
    <w:p w:rsidR="00310EFB" w:rsidRDefault="00310EFB" w:rsidP="005E24C0">
      <w:pPr>
        <w:pStyle w:val="Heading3"/>
      </w:pPr>
      <w:r>
        <w:br/>
      </w:r>
      <w:r w:rsidR="0001645A">
        <w:t>18</w:t>
      </w:r>
      <w:r>
        <w:t xml:space="preserve">) </w:t>
      </w:r>
      <w:r w:rsidR="003F317C">
        <w:t xml:space="preserve">Please provide any additional comments on your hiring and orientation </w:t>
      </w:r>
      <w:r w:rsidR="005F2D57">
        <w:t>process</w:t>
      </w:r>
      <w:r w:rsidR="003F317C">
        <w:t>.</w:t>
      </w:r>
      <w:r>
        <w:t>______</w:t>
      </w:r>
    </w:p>
    <w:p w:rsidR="007D0386" w:rsidRPr="00E84471" w:rsidRDefault="007D0386" w:rsidP="007D0386">
      <w:pPr>
        <w:pStyle w:val="Heading2"/>
      </w:pPr>
      <w:r w:rsidRPr="00E84471">
        <w:t>Training Process</w:t>
      </w:r>
    </w:p>
    <w:tbl>
      <w:tblPr>
        <w:tblW w:w="10710" w:type="dxa"/>
        <w:tblInd w:w="-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900"/>
        <w:gridCol w:w="630"/>
        <w:gridCol w:w="1170"/>
        <w:gridCol w:w="1080"/>
        <w:gridCol w:w="1080"/>
      </w:tblGrid>
      <w:tr w:rsidR="00012CC4" w:rsidRPr="004A506E" w:rsidTr="00054669">
        <w:tc>
          <w:tcPr>
            <w:tcW w:w="5850" w:type="dxa"/>
            <w:vAlign w:val="center"/>
          </w:tcPr>
          <w:p w:rsidR="00012CC4" w:rsidRPr="00445CE0" w:rsidRDefault="00A86063" w:rsidP="00445CE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445CE0">
              <w:rPr>
                <w:b/>
              </w:rPr>
              <w:t>Please rate your level of agreement with the following statements.</w:t>
            </w:r>
          </w:p>
        </w:tc>
        <w:tc>
          <w:tcPr>
            <w:tcW w:w="900" w:type="dxa"/>
            <w:vAlign w:val="center"/>
          </w:tcPr>
          <w:p w:rsidR="00012CC4" w:rsidRPr="00445CE0" w:rsidRDefault="00012CC4" w:rsidP="00445CE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445CE0">
              <w:rPr>
                <w:rFonts w:eastAsia="Tahoma" w:cs="Tahoma"/>
                <w:b/>
              </w:rPr>
              <w:t>Strongly Agree</w:t>
            </w:r>
          </w:p>
        </w:tc>
        <w:tc>
          <w:tcPr>
            <w:tcW w:w="630" w:type="dxa"/>
            <w:vAlign w:val="center"/>
          </w:tcPr>
          <w:p w:rsidR="00012CC4" w:rsidRPr="00445CE0" w:rsidRDefault="00012CC4" w:rsidP="00445CE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445CE0">
              <w:rPr>
                <w:rFonts w:eastAsia="Tahoma" w:cs="Tahoma"/>
                <w:b/>
              </w:rPr>
              <w:t>Agree</w:t>
            </w:r>
          </w:p>
        </w:tc>
        <w:tc>
          <w:tcPr>
            <w:tcW w:w="1170" w:type="dxa"/>
            <w:vAlign w:val="center"/>
          </w:tcPr>
          <w:p w:rsidR="00012CC4" w:rsidRPr="00445CE0" w:rsidRDefault="00012CC4" w:rsidP="00445CE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445CE0">
              <w:rPr>
                <w:rFonts w:eastAsia="Tahoma" w:cs="Tahoma"/>
                <w:b/>
              </w:rPr>
              <w:t>Neither</w:t>
            </w:r>
          </w:p>
          <w:p w:rsidR="00012CC4" w:rsidRPr="00445CE0" w:rsidRDefault="00012CC4" w:rsidP="00445CE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445CE0">
              <w:rPr>
                <w:rFonts w:eastAsia="Tahoma" w:cs="Tahoma"/>
                <w:b/>
              </w:rPr>
              <w:t>Agree nor</w:t>
            </w:r>
          </w:p>
          <w:p w:rsidR="00012CC4" w:rsidRPr="00445CE0" w:rsidRDefault="00012CC4" w:rsidP="00445CE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445CE0">
              <w:rPr>
                <w:rFonts w:eastAsia="Tahoma" w:cs="Tahoma"/>
                <w:b/>
              </w:rPr>
              <w:t>Disagree</w:t>
            </w:r>
          </w:p>
        </w:tc>
        <w:tc>
          <w:tcPr>
            <w:tcW w:w="1080" w:type="dxa"/>
            <w:vAlign w:val="center"/>
          </w:tcPr>
          <w:p w:rsidR="00012CC4" w:rsidRPr="00445CE0" w:rsidRDefault="00012CC4" w:rsidP="00445CE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445CE0">
              <w:rPr>
                <w:rFonts w:eastAsia="Tahoma" w:cs="Tahoma"/>
                <w:b/>
              </w:rPr>
              <w:t>Disagree</w:t>
            </w:r>
          </w:p>
        </w:tc>
        <w:tc>
          <w:tcPr>
            <w:tcW w:w="1080" w:type="dxa"/>
            <w:vAlign w:val="center"/>
          </w:tcPr>
          <w:p w:rsidR="00012CC4" w:rsidRPr="00445CE0" w:rsidRDefault="00012CC4" w:rsidP="00445CE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445CE0">
              <w:rPr>
                <w:rFonts w:eastAsia="Tahoma" w:cs="Tahoma"/>
                <w:b/>
              </w:rPr>
              <w:t>Strongly</w:t>
            </w:r>
          </w:p>
          <w:p w:rsidR="00012CC4" w:rsidRPr="00445CE0" w:rsidRDefault="00012CC4" w:rsidP="00445CE0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445CE0">
              <w:rPr>
                <w:rFonts w:eastAsia="Tahoma" w:cs="Tahoma"/>
                <w:b/>
              </w:rPr>
              <w:t>Disagree</w:t>
            </w:r>
          </w:p>
        </w:tc>
      </w:tr>
      <w:tr w:rsidR="00012CC4" w:rsidTr="00054669">
        <w:tc>
          <w:tcPr>
            <w:tcW w:w="5850" w:type="dxa"/>
            <w:vAlign w:val="center"/>
          </w:tcPr>
          <w:p w:rsidR="00012CC4" w:rsidRDefault="0001645A" w:rsidP="00054669">
            <w:pPr>
              <w:spacing w:after="0"/>
              <w:rPr>
                <w:rFonts w:eastAsia="Tahoma"/>
              </w:rPr>
            </w:pPr>
            <w:r>
              <w:rPr>
                <w:rFonts w:eastAsia="Tahoma"/>
              </w:rPr>
              <w:t xml:space="preserve">19) </w:t>
            </w:r>
            <w:r w:rsidR="00012CC4" w:rsidRPr="00012CC4">
              <w:rPr>
                <w:rFonts w:eastAsia="Tahoma"/>
              </w:rPr>
              <w:t>I am aware of what I need to learn to do my job effectively.</w:t>
            </w:r>
          </w:p>
        </w:tc>
        <w:tc>
          <w:tcPr>
            <w:tcW w:w="90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012CC4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012CC4" w:rsidRPr="004A506E" w:rsidTr="00054669">
        <w:tc>
          <w:tcPr>
            <w:tcW w:w="5850" w:type="dxa"/>
            <w:vAlign w:val="center"/>
          </w:tcPr>
          <w:p w:rsidR="00012CC4" w:rsidRDefault="0001645A" w:rsidP="005D7DC0">
            <w:pPr>
              <w:spacing w:after="0"/>
              <w:rPr>
                <w:rFonts w:eastAsia="Tahoma"/>
              </w:rPr>
            </w:pPr>
            <w:r>
              <w:t xml:space="preserve">20) </w:t>
            </w:r>
            <w:r w:rsidR="00012CC4" w:rsidRPr="00012CC4">
              <w:t>I am confident that I have the skills or that the agency will provide the training I need</w:t>
            </w:r>
            <w:r w:rsidR="00012CC4">
              <w:t xml:space="preserve"> to perform well in my position.</w:t>
            </w:r>
          </w:p>
        </w:tc>
        <w:tc>
          <w:tcPr>
            <w:tcW w:w="90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012CC4" w:rsidRPr="004A506E" w:rsidTr="00054669">
        <w:tc>
          <w:tcPr>
            <w:tcW w:w="5850" w:type="dxa"/>
            <w:vAlign w:val="center"/>
          </w:tcPr>
          <w:p w:rsidR="00012CC4" w:rsidRPr="004A506E" w:rsidRDefault="0001645A" w:rsidP="005D7DC0">
            <w:pPr>
              <w:spacing w:after="0"/>
              <w:rPr>
                <w:rFonts w:eastAsia="Tahoma" w:cs="Tahoma"/>
              </w:rPr>
            </w:pPr>
            <w:r>
              <w:t xml:space="preserve">21) </w:t>
            </w:r>
            <w:r w:rsidR="00012CC4">
              <w:t>I am satisfied with the training I received or that I am receiving at SSA.</w:t>
            </w:r>
          </w:p>
        </w:tc>
        <w:tc>
          <w:tcPr>
            <w:tcW w:w="90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012CC4" w:rsidRPr="004A506E" w:rsidRDefault="00012CC4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</w:tbl>
    <w:p w:rsidR="00012CC4" w:rsidDel="008E32CC" w:rsidRDefault="00012CC4" w:rsidP="00012CC4">
      <w:pPr>
        <w:rPr>
          <w:del w:id="0" w:author="889123" w:date="2014-12-11T14:17:00Z"/>
        </w:rPr>
      </w:pPr>
    </w:p>
    <w:p w:rsidR="007D0386" w:rsidRDefault="0001645A" w:rsidP="007D0386">
      <w:pPr>
        <w:pStyle w:val="Heading3"/>
      </w:pPr>
      <w:r>
        <w:t>22</w:t>
      </w:r>
      <w:r w:rsidR="007D0386">
        <w:t xml:space="preserve">)  </w:t>
      </w:r>
      <w:r w:rsidR="003F317C">
        <w:t>Please provide any additional comments on your training experience.</w:t>
      </w:r>
      <w:r w:rsidR="007D0386">
        <w:t>_______________</w:t>
      </w:r>
    </w:p>
    <w:p w:rsidR="008471F6" w:rsidRPr="00E84471" w:rsidRDefault="00310EFB" w:rsidP="00E84471">
      <w:pPr>
        <w:pStyle w:val="Heading2"/>
      </w:pPr>
      <w:r w:rsidRPr="00E84471">
        <w:t>Job Expectations</w:t>
      </w:r>
      <w:r w:rsidR="00B064EC">
        <w:t xml:space="preserve"> &amp; Career Plans</w:t>
      </w:r>
    </w:p>
    <w:tbl>
      <w:tblPr>
        <w:tblW w:w="10710" w:type="dxa"/>
        <w:tblInd w:w="-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900"/>
        <w:gridCol w:w="630"/>
        <w:gridCol w:w="1170"/>
        <w:gridCol w:w="1080"/>
        <w:gridCol w:w="1080"/>
      </w:tblGrid>
      <w:tr w:rsidR="00754955" w:rsidRPr="004A506E" w:rsidTr="00054669">
        <w:tc>
          <w:tcPr>
            <w:tcW w:w="5850" w:type="dxa"/>
            <w:vAlign w:val="center"/>
          </w:tcPr>
          <w:p w:rsidR="00754955" w:rsidRPr="00CE0BA2" w:rsidRDefault="00A86063" w:rsidP="00CE0BA2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b/>
              </w:rPr>
              <w:t>Please rate your level of agreement with the following statements.</w:t>
            </w:r>
          </w:p>
        </w:tc>
        <w:tc>
          <w:tcPr>
            <w:tcW w:w="900" w:type="dxa"/>
            <w:vAlign w:val="center"/>
          </w:tcPr>
          <w:p w:rsidR="00754955" w:rsidRPr="00CE0BA2" w:rsidRDefault="00754955" w:rsidP="00CE0BA2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Strongly Agree</w:t>
            </w:r>
          </w:p>
        </w:tc>
        <w:tc>
          <w:tcPr>
            <w:tcW w:w="630" w:type="dxa"/>
            <w:vAlign w:val="center"/>
          </w:tcPr>
          <w:p w:rsidR="00754955" w:rsidRPr="00CE0BA2" w:rsidRDefault="00754955" w:rsidP="00CE0BA2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Agree</w:t>
            </w:r>
          </w:p>
        </w:tc>
        <w:tc>
          <w:tcPr>
            <w:tcW w:w="1170" w:type="dxa"/>
            <w:vAlign w:val="center"/>
          </w:tcPr>
          <w:p w:rsidR="00754955" w:rsidRPr="00CE0BA2" w:rsidRDefault="00754955" w:rsidP="00CE0BA2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Neither</w:t>
            </w:r>
          </w:p>
          <w:p w:rsidR="00754955" w:rsidRPr="00CE0BA2" w:rsidRDefault="00754955" w:rsidP="00CE0BA2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Agree nor</w:t>
            </w:r>
          </w:p>
          <w:p w:rsidR="00754955" w:rsidRPr="00CE0BA2" w:rsidRDefault="00754955" w:rsidP="00CE0BA2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Disagree</w:t>
            </w:r>
          </w:p>
        </w:tc>
        <w:tc>
          <w:tcPr>
            <w:tcW w:w="1080" w:type="dxa"/>
            <w:vAlign w:val="center"/>
          </w:tcPr>
          <w:p w:rsidR="00754955" w:rsidRPr="00CE0BA2" w:rsidRDefault="00754955" w:rsidP="00CE0BA2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Disagree</w:t>
            </w:r>
          </w:p>
        </w:tc>
        <w:tc>
          <w:tcPr>
            <w:tcW w:w="1080" w:type="dxa"/>
            <w:vAlign w:val="center"/>
          </w:tcPr>
          <w:p w:rsidR="00754955" w:rsidRPr="00CE0BA2" w:rsidRDefault="00754955" w:rsidP="00CE0BA2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Strongly</w:t>
            </w:r>
          </w:p>
          <w:p w:rsidR="00754955" w:rsidRPr="00CE0BA2" w:rsidRDefault="00754955" w:rsidP="00CE0BA2">
            <w:pPr>
              <w:spacing w:after="0"/>
              <w:jc w:val="center"/>
              <w:rPr>
                <w:rFonts w:eastAsia="Tahoma" w:cs="Tahoma"/>
                <w:b/>
              </w:rPr>
            </w:pPr>
            <w:r w:rsidRPr="00CE0BA2">
              <w:rPr>
                <w:rFonts w:eastAsia="Tahoma" w:cs="Tahoma"/>
                <w:b/>
              </w:rPr>
              <w:t>Disagree</w:t>
            </w:r>
          </w:p>
        </w:tc>
      </w:tr>
      <w:tr w:rsidR="00754955" w:rsidRPr="004A506E" w:rsidTr="00054669">
        <w:tc>
          <w:tcPr>
            <w:tcW w:w="5850" w:type="dxa"/>
            <w:vAlign w:val="center"/>
          </w:tcPr>
          <w:p w:rsidR="00754955" w:rsidRDefault="0001645A" w:rsidP="00182AAF">
            <w:pPr>
              <w:spacing w:after="0"/>
              <w:rPr>
                <w:rFonts w:eastAsia="Tahoma"/>
              </w:rPr>
            </w:pPr>
            <w:r>
              <w:rPr>
                <w:rFonts w:eastAsia="Tahoma"/>
              </w:rPr>
              <w:t xml:space="preserve">23) </w:t>
            </w:r>
            <w:r w:rsidR="00754955" w:rsidRPr="00754955">
              <w:rPr>
                <w:rFonts w:eastAsia="Tahoma"/>
              </w:rPr>
              <w:t>My current positi</w:t>
            </w:r>
            <w:r w:rsidR="00754955">
              <w:rPr>
                <w:rFonts w:eastAsia="Tahoma"/>
              </w:rPr>
              <w:t xml:space="preserve">on </w:t>
            </w:r>
            <w:r w:rsidR="00182AAF">
              <w:rPr>
                <w:rFonts w:eastAsia="Tahoma"/>
              </w:rPr>
              <w:t>meets my expectations.</w:t>
            </w:r>
          </w:p>
        </w:tc>
        <w:tc>
          <w:tcPr>
            <w:tcW w:w="90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754955" w:rsidRPr="004A506E" w:rsidTr="00054669">
        <w:tc>
          <w:tcPr>
            <w:tcW w:w="5850" w:type="dxa"/>
            <w:vAlign w:val="center"/>
          </w:tcPr>
          <w:p w:rsidR="00754955" w:rsidRDefault="0001645A" w:rsidP="00F85830">
            <w:pPr>
              <w:spacing w:after="0"/>
              <w:rPr>
                <w:rFonts w:eastAsia="Tahoma"/>
              </w:rPr>
            </w:pPr>
            <w:r>
              <w:rPr>
                <w:rFonts w:eastAsia="Tahoma"/>
              </w:rPr>
              <w:t xml:space="preserve">24) </w:t>
            </w:r>
            <w:r w:rsidR="00182AAF">
              <w:rPr>
                <w:rFonts w:eastAsia="Tahoma"/>
              </w:rPr>
              <w:t xml:space="preserve">I have a clear understanding of </w:t>
            </w:r>
            <w:r w:rsidR="00F85830">
              <w:rPr>
                <w:rFonts w:eastAsia="Tahoma"/>
              </w:rPr>
              <w:t>what is expected of me in my job</w:t>
            </w:r>
            <w:r w:rsidR="00182AAF">
              <w:rPr>
                <w:rFonts w:eastAsia="Tahoma"/>
              </w:rPr>
              <w:t>.</w:t>
            </w:r>
          </w:p>
        </w:tc>
        <w:tc>
          <w:tcPr>
            <w:tcW w:w="90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754955" w:rsidRPr="004A506E" w:rsidTr="00054669">
        <w:tc>
          <w:tcPr>
            <w:tcW w:w="5850" w:type="dxa"/>
            <w:vAlign w:val="center"/>
          </w:tcPr>
          <w:p w:rsidR="00754955" w:rsidRPr="00754955" w:rsidRDefault="0001645A" w:rsidP="00054669">
            <w:pPr>
              <w:spacing w:after="0"/>
              <w:rPr>
                <w:rFonts w:eastAsia="Tahoma"/>
              </w:rPr>
            </w:pPr>
            <w:r>
              <w:rPr>
                <w:rFonts w:eastAsia="Tahoma"/>
              </w:rPr>
              <w:t xml:space="preserve">25) </w:t>
            </w:r>
            <w:r w:rsidR="00754955" w:rsidRPr="00754955">
              <w:rPr>
                <w:rFonts w:eastAsia="Tahoma"/>
              </w:rPr>
              <w:t xml:space="preserve">My new </w:t>
            </w:r>
            <w:r w:rsidR="00754955">
              <w:rPr>
                <w:rFonts w:eastAsia="Tahoma"/>
              </w:rPr>
              <w:t>component made me feel welcome.</w:t>
            </w:r>
          </w:p>
        </w:tc>
        <w:tc>
          <w:tcPr>
            <w:tcW w:w="90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754955" w:rsidRPr="004A506E" w:rsidTr="00054669">
        <w:tc>
          <w:tcPr>
            <w:tcW w:w="5850" w:type="dxa"/>
            <w:vAlign w:val="center"/>
          </w:tcPr>
          <w:p w:rsidR="00754955" w:rsidRPr="00754955" w:rsidRDefault="0001645A" w:rsidP="00054669">
            <w:pPr>
              <w:spacing w:after="0"/>
              <w:rPr>
                <w:rFonts w:eastAsia="Tahoma"/>
              </w:rPr>
            </w:pPr>
            <w:r>
              <w:rPr>
                <w:rFonts w:eastAsia="Tahoma"/>
              </w:rPr>
              <w:t xml:space="preserve">26) </w:t>
            </w:r>
            <w:r w:rsidR="00754955" w:rsidRPr="00754955">
              <w:rPr>
                <w:rFonts w:eastAsia="Tahoma"/>
              </w:rPr>
              <w:t>M</w:t>
            </w:r>
            <w:r w:rsidR="00754955">
              <w:rPr>
                <w:rFonts w:eastAsia="Tahoma"/>
              </w:rPr>
              <w:t xml:space="preserve">y new manager is approachable. </w:t>
            </w:r>
          </w:p>
        </w:tc>
        <w:tc>
          <w:tcPr>
            <w:tcW w:w="90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754955" w:rsidRPr="004A506E" w:rsidTr="00054669">
        <w:tc>
          <w:tcPr>
            <w:tcW w:w="5850" w:type="dxa"/>
            <w:vAlign w:val="center"/>
          </w:tcPr>
          <w:p w:rsidR="00754955" w:rsidRPr="00754955" w:rsidRDefault="0001645A" w:rsidP="00054669">
            <w:pPr>
              <w:spacing w:after="0"/>
              <w:rPr>
                <w:rFonts w:eastAsia="Tahoma"/>
              </w:rPr>
            </w:pPr>
            <w:r>
              <w:rPr>
                <w:rFonts w:eastAsia="Tahoma"/>
              </w:rPr>
              <w:t xml:space="preserve">27) </w:t>
            </w:r>
            <w:r w:rsidR="00754955" w:rsidRPr="00754955">
              <w:rPr>
                <w:rFonts w:eastAsia="Tahoma"/>
              </w:rPr>
              <w:t>My new co-workers are hel</w:t>
            </w:r>
            <w:r w:rsidR="00754955">
              <w:rPr>
                <w:rFonts w:eastAsia="Tahoma"/>
              </w:rPr>
              <w:t>pful in getting me up to speed.</w:t>
            </w:r>
          </w:p>
        </w:tc>
        <w:tc>
          <w:tcPr>
            <w:tcW w:w="90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eastAsia="Tahoma" w:cs="Tahoma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  <w:tr w:rsidR="00754955" w:rsidRPr="004A506E" w:rsidTr="00054669">
        <w:tc>
          <w:tcPr>
            <w:tcW w:w="5850" w:type="dxa"/>
            <w:vAlign w:val="center"/>
          </w:tcPr>
          <w:p w:rsidR="00754955" w:rsidRDefault="0001645A" w:rsidP="00054669">
            <w:pPr>
              <w:spacing w:after="0"/>
              <w:rPr>
                <w:rFonts w:eastAsia="Tahoma"/>
              </w:rPr>
            </w:pPr>
            <w:r>
              <w:rPr>
                <w:rFonts w:eastAsia="Tahoma"/>
              </w:rPr>
              <w:t xml:space="preserve">28) </w:t>
            </w:r>
            <w:r w:rsidR="00754955" w:rsidRPr="00754955">
              <w:rPr>
                <w:rFonts w:eastAsia="Tahoma"/>
              </w:rPr>
              <w:t>My mentor is helpful with orienting me to the workload.</w:t>
            </w:r>
          </w:p>
        </w:tc>
        <w:tc>
          <w:tcPr>
            <w:tcW w:w="90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080" w:type="dxa"/>
          </w:tcPr>
          <w:p w:rsidR="00754955" w:rsidRPr="004A506E" w:rsidRDefault="00754955" w:rsidP="00054669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4A506E">
              <w:rPr>
                <w:rFonts w:ascii="Wingdings" w:eastAsia="Wingdings" w:hAnsi="Wingdings" w:cs="Wingdings"/>
              </w:rPr>
              <w:t></w:t>
            </w:r>
          </w:p>
        </w:tc>
      </w:tr>
    </w:tbl>
    <w:p w:rsidR="00B77488" w:rsidRDefault="00B77488" w:rsidP="00B77488">
      <w:pPr>
        <w:pStyle w:val="Heading3"/>
      </w:pPr>
      <w:r>
        <w:t>29)  Please provide any additional comments on your job expectations._______________</w:t>
      </w:r>
    </w:p>
    <w:p w:rsidR="00D11A6E" w:rsidRDefault="006E11C7" w:rsidP="00B77488">
      <w:pPr>
        <w:pStyle w:val="Heading3"/>
        <w:spacing w:after="0"/>
      </w:pPr>
      <w:r>
        <w:t>30</w:t>
      </w:r>
      <w:r w:rsidR="00310EFB">
        <w:t xml:space="preserve">)  </w:t>
      </w:r>
      <w:r w:rsidR="00D11A6E">
        <w:t>Are you considering leaving SSA, and if so, why?</w:t>
      </w:r>
    </w:p>
    <w:p w:rsidR="00D11A6E" w:rsidRDefault="00D11A6E" w:rsidP="00D11A6E"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>
        <w:t>No</w:t>
      </w:r>
      <w:r>
        <w:rPr>
          <w:rFonts w:eastAsia="Tahoma"/>
        </w:rPr>
        <w:t xml:space="preserve"> 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Pr="00D11A6E">
        <w:rPr>
          <w:rFonts w:eastAsia="Tahoma"/>
        </w:rPr>
        <w:t>Yes, to retire</w:t>
      </w:r>
      <w:r>
        <w:rPr>
          <w:rFonts w:eastAsia="Tahoma"/>
        </w:rPr>
        <w:t xml:space="preserve"> 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Pr="00D11A6E">
        <w:rPr>
          <w:rFonts w:eastAsia="Tahoma"/>
        </w:rPr>
        <w:t>Yes, to take another job within the Federal Government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Pr="00D11A6E">
        <w:rPr>
          <w:rFonts w:eastAsia="Tahoma"/>
        </w:rPr>
        <w:t>Yes, to take another job outside the Federal Government</w:t>
      </w:r>
      <w:r>
        <w:rPr>
          <w:rFonts w:eastAsia="Tahoma"/>
        </w:rPr>
        <w:t xml:space="preserve"> 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>
        <w:t>Yes, other</w:t>
      </w:r>
    </w:p>
    <w:p w:rsidR="00B064EC" w:rsidRDefault="00B2259B" w:rsidP="00B064EC">
      <w:r w:rsidRPr="005F2D57">
        <w:rPr>
          <w:color w:val="1F497D" w:themeColor="text2"/>
        </w:rPr>
        <w:t>*Anyone who answers “yes” to question 3</w:t>
      </w:r>
      <w:r w:rsidR="00655DC7" w:rsidRPr="005F2D57">
        <w:rPr>
          <w:color w:val="1F497D" w:themeColor="text2"/>
        </w:rPr>
        <w:t>0 will go to question 3</w:t>
      </w:r>
      <w:r w:rsidRPr="005F2D57">
        <w:rPr>
          <w:color w:val="1F497D" w:themeColor="text2"/>
        </w:rPr>
        <w:t>1.  Otherwise, they will receive question 32</w:t>
      </w:r>
      <w:r>
        <w:t>.</w:t>
      </w:r>
      <w:r w:rsidR="000220F1">
        <w:t xml:space="preserve"> </w:t>
      </w:r>
    </w:p>
    <w:p w:rsidR="002D7B82" w:rsidRDefault="003C7B39" w:rsidP="00B2259B">
      <w:pPr>
        <w:pStyle w:val="Heading3"/>
        <w:spacing w:after="0"/>
      </w:pPr>
      <w:r w:rsidRPr="00FA36E3">
        <w:t>3</w:t>
      </w:r>
      <w:r w:rsidR="00B064EC">
        <w:t>1</w:t>
      </w:r>
      <w:r w:rsidRPr="00FA36E3">
        <w:t xml:space="preserve">) </w:t>
      </w:r>
      <w:r w:rsidR="007019A5">
        <w:t>When do you plan to leave</w:t>
      </w:r>
      <w:r w:rsidR="008E3298" w:rsidRPr="00FA36E3">
        <w:t xml:space="preserve"> SSA</w:t>
      </w:r>
      <w:r w:rsidR="00AD1BD8">
        <w:t>?</w:t>
      </w:r>
    </w:p>
    <w:p w:rsidR="00D16385" w:rsidRDefault="00310EFB" w:rsidP="00D16385">
      <w:pPr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Within the next year 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F923EC">
        <w:rPr>
          <w:rFonts w:eastAsia="Tahoma"/>
        </w:rPr>
        <w:t>O</w:t>
      </w:r>
      <w:r w:rsidR="003C7B39">
        <w:rPr>
          <w:rFonts w:eastAsia="Tahoma"/>
        </w:rPr>
        <w:t xml:space="preserve">ne </w:t>
      </w:r>
      <w:r w:rsidR="00F923EC">
        <w:rPr>
          <w:rFonts w:eastAsia="Tahoma"/>
        </w:rPr>
        <w:t xml:space="preserve">to </w:t>
      </w:r>
      <w:r w:rsidR="003C7B39">
        <w:rPr>
          <w:rFonts w:eastAsia="Tahoma"/>
        </w:rPr>
        <w:t xml:space="preserve">three years 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F923EC">
        <w:rPr>
          <w:rFonts w:eastAsia="Tahoma"/>
        </w:rPr>
        <w:t>T</w:t>
      </w:r>
      <w:r w:rsidR="003C7B39">
        <w:rPr>
          <w:rFonts w:eastAsia="Tahoma"/>
        </w:rPr>
        <w:t xml:space="preserve">hree </w:t>
      </w:r>
      <w:r w:rsidR="00F923EC">
        <w:rPr>
          <w:rFonts w:eastAsia="Tahoma"/>
        </w:rPr>
        <w:t xml:space="preserve">to </w:t>
      </w:r>
      <w:r w:rsidR="003C7B39">
        <w:rPr>
          <w:rFonts w:eastAsia="Tahoma"/>
        </w:rPr>
        <w:t>five years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3C7B39">
        <w:rPr>
          <w:rFonts w:eastAsia="Tahoma"/>
        </w:rPr>
        <w:t>Five or more years</w:t>
      </w:r>
    </w:p>
    <w:p w:rsidR="00310EFB" w:rsidRDefault="004946AF" w:rsidP="00655DC7">
      <w:pPr>
        <w:pStyle w:val="Heading3"/>
      </w:pPr>
      <w:r>
        <w:t>3</w:t>
      </w:r>
      <w:r w:rsidR="00B064EC">
        <w:t>2</w:t>
      </w:r>
      <w:r w:rsidR="00310EFB">
        <w:t xml:space="preserve">)  </w:t>
      </w:r>
      <w:r w:rsidR="002D7B82">
        <w:t xml:space="preserve"> </w:t>
      </w:r>
      <w:r w:rsidR="00CC2246" w:rsidRPr="00B064EC">
        <w:t xml:space="preserve">Please provide any </w:t>
      </w:r>
      <w:r w:rsidR="00CC2246" w:rsidRPr="00655DC7">
        <w:t>additional</w:t>
      </w:r>
      <w:r w:rsidR="00CC2246" w:rsidRPr="00B064EC">
        <w:t xml:space="preserve"> information about your career plans that you think would assist us in retaining you.</w:t>
      </w:r>
      <w:r w:rsidR="00CC2246">
        <w:t xml:space="preserve">  </w:t>
      </w:r>
    </w:p>
    <w:p w:rsidR="00310EFB" w:rsidRPr="00E84471" w:rsidRDefault="00310EFB" w:rsidP="00E84471">
      <w:pPr>
        <w:pStyle w:val="Heading2"/>
      </w:pPr>
      <w:r w:rsidRPr="00E84471">
        <w:t>Demographics</w:t>
      </w:r>
    </w:p>
    <w:p w:rsidR="00F641E7" w:rsidRDefault="007D7967" w:rsidP="00F641E7">
      <w:pPr>
        <w:pStyle w:val="Heading3"/>
      </w:pPr>
      <w:r>
        <w:t>3</w:t>
      </w:r>
      <w:r w:rsidR="00655DC7">
        <w:t>3</w:t>
      </w:r>
      <w:r w:rsidR="00310EFB">
        <w:t>)  Are you:</w:t>
      </w:r>
    </w:p>
    <w:p w:rsidR="00F641E7" w:rsidRDefault="00310EFB" w:rsidP="00F641E7">
      <w:pPr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Male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Female</w:t>
      </w:r>
    </w:p>
    <w:p w:rsidR="00F641E7" w:rsidRDefault="0001645A" w:rsidP="00F641E7">
      <w:pPr>
        <w:pStyle w:val="Heading3"/>
      </w:pPr>
      <w:r>
        <w:t>3</w:t>
      </w:r>
      <w:r w:rsidR="00655DC7">
        <w:t>4</w:t>
      </w:r>
      <w:r w:rsidR="00310EFB">
        <w:t xml:space="preserve">)  </w:t>
      </w:r>
      <w:r w:rsidR="00CC040E">
        <w:t>P</w:t>
      </w:r>
      <w:r w:rsidR="00FA36E3">
        <w:t>lease indicate</w:t>
      </w:r>
      <w:r w:rsidR="00F641E7">
        <w:t xml:space="preserve"> </w:t>
      </w:r>
      <w:r w:rsidR="00350E31" w:rsidRPr="00FA36E3">
        <w:t>your</w:t>
      </w:r>
      <w:r w:rsidR="008E3298" w:rsidRPr="00FA36E3">
        <w:t xml:space="preserve"> year of birth</w:t>
      </w:r>
      <w:r w:rsidR="00F641E7">
        <w:t>.</w:t>
      </w:r>
    </w:p>
    <w:p w:rsidR="00F641E7" w:rsidRDefault="00F641E7" w:rsidP="00F641E7">
      <w:pPr>
        <w:spacing w:after="0"/>
        <w:ind w:firstLine="720"/>
      </w:pPr>
      <w:r w:rsidRPr="00C3249B">
        <w:rPr>
          <w:rFonts w:ascii="Wingdings" w:eastAsia="Wingdings" w:hAnsi="Wingdings" w:cs="Wingdings"/>
        </w:rPr>
        <w:t></w:t>
      </w:r>
      <w:r w:rsidRPr="00C3249B">
        <w:t xml:space="preserve"> </w:t>
      </w:r>
      <w:r>
        <w:t>Born 1943 or prior</w:t>
      </w:r>
    </w:p>
    <w:p w:rsidR="00F641E7" w:rsidRDefault="00F641E7" w:rsidP="00F641E7">
      <w:pPr>
        <w:spacing w:after="0"/>
        <w:ind w:firstLine="720"/>
      </w:pPr>
      <w:r w:rsidRPr="00C3249B">
        <w:rPr>
          <w:rFonts w:ascii="Wingdings" w:eastAsia="Wingdings" w:hAnsi="Wingdings" w:cs="Wingdings"/>
        </w:rPr>
        <w:t></w:t>
      </w:r>
      <w:r w:rsidRPr="00C3249B">
        <w:t xml:space="preserve"> </w:t>
      </w:r>
      <w:r>
        <w:t>Born between 1944-1960</w:t>
      </w:r>
    </w:p>
    <w:p w:rsidR="00F641E7" w:rsidRDefault="00F641E7" w:rsidP="00F641E7">
      <w:pPr>
        <w:spacing w:after="0"/>
        <w:ind w:firstLine="720"/>
      </w:pPr>
      <w:r w:rsidRPr="00C3249B">
        <w:rPr>
          <w:rFonts w:ascii="Wingdings" w:eastAsia="Wingdings" w:hAnsi="Wingdings" w:cs="Wingdings"/>
        </w:rPr>
        <w:t></w:t>
      </w:r>
      <w:r w:rsidRPr="00C3249B">
        <w:t xml:space="preserve"> </w:t>
      </w:r>
      <w:r>
        <w:t>Born between 1961-1980</w:t>
      </w:r>
    </w:p>
    <w:p w:rsidR="00F641E7" w:rsidRDefault="00F641E7" w:rsidP="00F641E7">
      <w:pPr>
        <w:spacing w:after="0"/>
        <w:ind w:firstLine="720"/>
      </w:pPr>
      <w:r w:rsidRPr="00C3249B">
        <w:rPr>
          <w:rFonts w:ascii="Wingdings" w:eastAsia="Wingdings" w:hAnsi="Wingdings" w:cs="Wingdings"/>
        </w:rPr>
        <w:t></w:t>
      </w:r>
      <w:r w:rsidRPr="00C3249B">
        <w:t xml:space="preserve"> </w:t>
      </w:r>
      <w:r>
        <w:t xml:space="preserve">Born </w:t>
      </w:r>
      <w:r w:rsidR="000220F1">
        <w:t>after 1981</w:t>
      </w:r>
    </w:p>
    <w:p w:rsidR="00F641E7" w:rsidRPr="00F641E7" w:rsidRDefault="00F641E7" w:rsidP="00F641E7"/>
    <w:p w:rsidR="003E6BB0" w:rsidRDefault="003E6BB0" w:rsidP="003E6BB0">
      <w:pPr>
        <w:pStyle w:val="Heading3"/>
      </w:pPr>
      <w:r>
        <w:t>3</w:t>
      </w:r>
      <w:r w:rsidR="00655DC7">
        <w:t>5</w:t>
      </w:r>
      <w:r>
        <w:t>)  Please select the racial category or categories with which you most closely identify (mark as many as apply).</w:t>
      </w:r>
    </w:p>
    <w:p w:rsidR="003E6BB0" w:rsidRDefault="003E6BB0" w:rsidP="00D11A6E">
      <w:pPr>
        <w:spacing w:after="0"/>
        <w:rPr>
          <w:rFonts w:eastAsia="Tahoma"/>
        </w:rPr>
      </w:pPr>
      <w:r>
        <w:rPr>
          <w:rFonts w:eastAsia="Tahoma"/>
        </w:rPr>
        <w:t xml:space="preserve">    </w:t>
      </w:r>
      <w:r w:rsidRPr="00F641E7">
        <w:rPr>
          <w:rFonts w:eastAsia="Tahoma"/>
        </w:rPr>
        <w:t xml:space="preserve"> </w:t>
      </w:r>
      <w:r>
        <w:rPr>
          <w:rFonts w:eastAsia="Tahoma"/>
        </w:rPr>
        <w:t xml:space="preserve">         </w:t>
      </w:r>
      <w:r>
        <w:rPr>
          <w:rFonts w:ascii="Wingdings" w:eastAsia="Wingdings" w:hAnsi="Wingdings" w:cs="Wingdings"/>
        </w:rPr>
        <w:t></w:t>
      </w:r>
      <w:r w:rsidR="00D11A6E">
        <w:rPr>
          <w:rFonts w:eastAsia="Tahoma"/>
        </w:rPr>
        <w:t xml:space="preserve"> American Indian or </w:t>
      </w:r>
      <w:r>
        <w:rPr>
          <w:rFonts w:eastAsia="Tahoma"/>
        </w:rPr>
        <w:t>Alaskan Native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</w:t>
      </w:r>
      <w:r>
        <w:rPr>
          <w:rFonts w:eastAsia="Tahoma"/>
        </w:rPr>
        <w:t xml:space="preserve"> Asian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</w:t>
      </w:r>
      <w:r w:rsidR="00D11A6E">
        <w:rPr>
          <w:rFonts w:eastAsia="Tahoma"/>
        </w:rPr>
        <w:t xml:space="preserve"> Black or </w:t>
      </w:r>
      <w:r>
        <w:rPr>
          <w:rFonts w:eastAsia="Tahoma"/>
        </w:rPr>
        <w:t>African American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</w:t>
      </w:r>
      <w:r>
        <w:rPr>
          <w:rFonts w:eastAsia="Tahoma"/>
        </w:rPr>
        <w:t xml:space="preserve"> Native Hawaiian or other Pacific Islander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</w:t>
      </w:r>
      <w:r>
        <w:rPr>
          <w:rFonts w:eastAsia="Tahoma"/>
        </w:rPr>
        <w:t xml:space="preserve"> </w:t>
      </w:r>
      <w:r w:rsidR="00D11A6E">
        <w:rPr>
          <w:rFonts w:eastAsia="Tahoma"/>
        </w:rPr>
        <w:t>White</w:t>
      </w:r>
    </w:p>
    <w:p w:rsidR="00D11A6E" w:rsidRDefault="00D11A6E" w:rsidP="00D11A6E">
      <w:r>
        <w:rPr>
          <w:rFonts w:eastAsia="Tahoma"/>
        </w:rPr>
        <w:t xml:space="preserve">              </w:t>
      </w:r>
    </w:p>
    <w:p w:rsidR="00F641E7" w:rsidRDefault="0001645A" w:rsidP="00F641E7">
      <w:pPr>
        <w:pStyle w:val="Heading3"/>
      </w:pPr>
      <w:r w:rsidRPr="00FA36E3">
        <w:t>3</w:t>
      </w:r>
      <w:r w:rsidR="00655DC7">
        <w:t>6</w:t>
      </w:r>
      <w:r w:rsidR="00A030D2" w:rsidRPr="00FA36E3">
        <w:t>)</w:t>
      </w:r>
      <w:r w:rsidR="00310EFB" w:rsidRPr="00FA36E3">
        <w:t xml:space="preserve"> Are you Hispanic or Latino?</w:t>
      </w:r>
    </w:p>
    <w:p w:rsidR="00F641E7" w:rsidRDefault="00310EFB" w:rsidP="00F641E7">
      <w:pPr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Yes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No</w:t>
      </w:r>
    </w:p>
    <w:p w:rsidR="00F641E7" w:rsidRDefault="0001645A" w:rsidP="00F641E7">
      <w:pPr>
        <w:pStyle w:val="Heading3"/>
      </w:pPr>
      <w:r>
        <w:t>3</w:t>
      </w:r>
      <w:r w:rsidR="00655DC7">
        <w:t>7</w:t>
      </w:r>
      <w:r w:rsidR="00310EFB">
        <w:t>)  What is your pay category/grade?</w:t>
      </w:r>
    </w:p>
    <w:p w:rsidR="00AD1BD8" w:rsidRDefault="00310EFB" w:rsidP="00AD1BD8">
      <w:pPr>
        <w:spacing w:after="0"/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GS 1-6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GS 7-12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GS 13-15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Senior Executive Service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Senior Level (SL) or Scientific or Professional (ST)</w:t>
      </w:r>
    </w:p>
    <w:p w:rsidR="00AD1BD8" w:rsidRDefault="00AD1BD8" w:rsidP="00AD1BD8">
      <w:pPr>
        <w:spacing w:after="0"/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1F56F5">
        <w:rPr>
          <w:rFonts w:eastAsia="Tahoma"/>
        </w:rPr>
        <w:t>Administrative Law Judge (AL) or Administrative Appeals Judge (AA)</w:t>
      </w:r>
    </w:p>
    <w:p w:rsidR="00F641E7" w:rsidRDefault="00310EFB" w:rsidP="001F56F5">
      <w:pPr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Other</w:t>
      </w:r>
      <w:r w:rsidR="00CC040E">
        <w:rPr>
          <w:rFonts w:eastAsia="Tahoma"/>
        </w:rPr>
        <w:t xml:space="preserve"> (p</w:t>
      </w:r>
      <w:r w:rsidR="00680C0B">
        <w:rPr>
          <w:rFonts w:eastAsia="Tahoma"/>
        </w:rPr>
        <w:t>lease specify)_____________________________________________________</w:t>
      </w:r>
    </w:p>
    <w:p w:rsidR="00680C0B" w:rsidRDefault="0001645A" w:rsidP="00F641E7">
      <w:pPr>
        <w:pStyle w:val="Heading3"/>
      </w:pPr>
      <w:r>
        <w:t>3</w:t>
      </w:r>
      <w:r w:rsidR="00655DC7">
        <w:t>8</w:t>
      </w:r>
      <w:r w:rsidR="00310EFB">
        <w:t xml:space="preserve">)  What was the highest educational level you </w:t>
      </w:r>
      <w:r w:rsidR="00310EFB">
        <w:rPr>
          <w:u w:val="single"/>
        </w:rPr>
        <w:t>completed</w:t>
      </w:r>
      <w:r w:rsidR="00310EFB">
        <w:t xml:space="preserve"> at the time you were hired?</w:t>
      </w:r>
    </w:p>
    <w:p w:rsidR="00FC4F0C" w:rsidRDefault="00310EFB" w:rsidP="004C2875">
      <w:pPr>
        <w:rPr>
          <w:rFonts w:eastAsia="Tahoma" w:cs="Tahoma"/>
          <w:b/>
        </w:rPr>
      </w:pPr>
      <w:r>
        <w:rPr>
          <w:rFonts w:eastAsia="Tahoma"/>
        </w:rPr>
        <w:t xml:space="preserve">               </w:t>
      </w:r>
      <w:r w:rsidR="00241CAE"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High School Graduate or GED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Technical/Trade/Vocational Program Certificate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Associate Degree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Bachelor's Degree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Master's Degree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Doctorate Degree</w:t>
      </w:r>
      <w:r w:rsidR="00FC4F0C">
        <w:br w:type="page"/>
      </w:r>
    </w:p>
    <w:p w:rsidR="00680C0B" w:rsidRDefault="0001645A" w:rsidP="00680C0B">
      <w:pPr>
        <w:pStyle w:val="Heading3"/>
      </w:pPr>
      <w:r>
        <w:t>3</w:t>
      </w:r>
      <w:r w:rsidR="00655DC7">
        <w:t>9</w:t>
      </w:r>
      <w:r w:rsidR="00310EFB">
        <w:t xml:space="preserve">)  In which </w:t>
      </w:r>
      <w:r w:rsidR="00CC040E">
        <w:t>office or c</w:t>
      </w:r>
      <w:r w:rsidR="00310EFB">
        <w:t>omponent do you work?</w:t>
      </w:r>
      <w:r w:rsidR="00BB7F44">
        <w:t>*</w:t>
      </w:r>
    </w:p>
    <w:p w:rsidR="009D22BD" w:rsidRDefault="00310EFB" w:rsidP="009D22BD">
      <w:pPr>
        <w:spacing w:after="0"/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Office of the Commissioner (OC)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Office of Chief Actuary (OCACT)</w:t>
      </w:r>
    </w:p>
    <w:p w:rsidR="00680C0B" w:rsidRDefault="009D22BD" w:rsidP="009D22BD">
      <w:pPr>
        <w:spacing w:after="0"/>
        <w:ind w:firstLine="720"/>
        <w:rPr>
          <w:rFonts w:eastAsia="Tahoma"/>
        </w:rPr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Office of the Chief Strategic Officer (OCSO)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Office of General Counsel (OGC)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Office of Inspector General (OIG)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Office of Budget, Finance</w:t>
      </w:r>
      <w:r w:rsidR="00350E31">
        <w:rPr>
          <w:rFonts w:eastAsia="Tahoma"/>
        </w:rPr>
        <w:t>, Quality,</w:t>
      </w:r>
      <w:r w:rsidR="00310EFB">
        <w:rPr>
          <w:rFonts w:eastAsia="Tahoma"/>
        </w:rPr>
        <w:t xml:space="preserve"> and Management (OBF</w:t>
      </w:r>
      <w:r w:rsidR="00350E31">
        <w:rPr>
          <w:rFonts w:eastAsia="Tahoma"/>
        </w:rPr>
        <w:t>Q</w:t>
      </w:r>
      <w:r w:rsidR="00310EFB">
        <w:rPr>
          <w:rFonts w:eastAsia="Tahoma"/>
        </w:rPr>
        <w:t>M)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Office of Communications (OCOMM)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Office of Disability Adjudication and Review (ODAR) Falls Church, VA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Office of Disability Adjudication and Review (ODAR) - Other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Office of Human Resources (OHR)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Office of Legislation and Congressional Affairs (OLCA)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Office of Operations (</w:t>
      </w:r>
      <w:r w:rsidR="004C2875">
        <w:rPr>
          <w:rFonts w:eastAsia="Tahoma"/>
        </w:rPr>
        <w:t xml:space="preserve">DCO </w:t>
      </w:r>
      <w:r w:rsidR="00310EFB">
        <w:rPr>
          <w:rFonts w:eastAsia="Tahoma"/>
        </w:rPr>
        <w:t xml:space="preserve">includes OCO, PSC, RO, TSC, </w:t>
      </w:r>
      <w:r w:rsidR="00350E31">
        <w:rPr>
          <w:rFonts w:eastAsia="Tahoma"/>
        </w:rPr>
        <w:t>and field office</w:t>
      </w:r>
      <w:r w:rsidR="00310EFB">
        <w:rPr>
          <w:rFonts w:eastAsia="Tahoma"/>
        </w:rPr>
        <w:t xml:space="preserve"> employees)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Office of Retirement and Disability Policy (ORDP)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Office of Systems (OS) </w:t>
      </w:r>
      <w:r w:rsidR="00310EFB">
        <w:rPr>
          <w:rFonts w:eastAsia="Tahoma"/>
        </w:rPr>
        <w:br/>
        <w:t xml:space="preserve">               </w:t>
      </w:r>
      <w:r w:rsidR="00310EFB">
        <w:rPr>
          <w:rFonts w:ascii="Wingdings" w:eastAsia="Wingdings" w:hAnsi="Wingdings" w:cs="Wingdings"/>
        </w:rPr>
        <w:t></w:t>
      </w:r>
      <w:r w:rsidR="00310EFB">
        <w:rPr>
          <w:rFonts w:eastAsia="Tahoma"/>
        </w:rPr>
        <w:t xml:space="preserve"> </w:t>
      </w:r>
      <w:r w:rsidR="009137F4">
        <w:t>Other (please specify)_____________________________________</w:t>
      </w:r>
    </w:p>
    <w:p w:rsidR="009D22BD" w:rsidRDefault="009D22BD" w:rsidP="009D22BD">
      <w:pPr>
        <w:spacing w:after="0"/>
        <w:ind w:firstLine="720"/>
        <w:rPr>
          <w:rFonts w:eastAsia="Tahoma"/>
        </w:rPr>
      </w:pPr>
    </w:p>
    <w:p w:rsidR="00222011" w:rsidRDefault="00222011" w:rsidP="00BB7F44">
      <w:pPr>
        <w:spacing w:after="0"/>
        <w:rPr>
          <w:color w:val="1F497D" w:themeColor="text2"/>
        </w:rPr>
      </w:pPr>
      <w:r w:rsidRPr="005F2D57">
        <w:rPr>
          <w:color w:val="1F497D" w:themeColor="text2"/>
        </w:rPr>
        <w:t>*Anyone who answers “</w:t>
      </w:r>
      <w:r>
        <w:rPr>
          <w:color w:val="1F497D" w:themeColor="text2"/>
        </w:rPr>
        <w:t>DCO</w:t>
      </w:r>
      <w:r w:rsidRPr="005F2D57">
        <w:rPr>
          <w:color w:val="1F497D" w:themeColor="text2"/>
        </w:rPr>
        <w:t>” to question 3</w:t>
      </w:r>
      <w:r>
        <w:rPr>
          <w:color w:val="1F497D" w:themeColor="text2"/>
        </w:rPr>
        <w:t>9</w:t>
      </w:r>
      <w:r w:rsidRPr="005F2D57">
        <w:rPr>
          <w:color w:val="1F497D" w:themeColor="text2"/>
        </w:rPr>
        <w:t xml:space="preserve"> will go to question </w:t>
      </w:r>
      <w:r>
        <w:rPr>
          <w:color w:val="1F497D" w:themeColor="text2"/>
        </w:rPr>
        <w:t>40</w:t>
      </w:r>
      <w:r w:rsidRPr="005F2D57">
        <w:rPr>
          <w:color w:val="1F497D" w:themeColor="text2"/>
        </w:rPr>
        <w:t>.</w:t>
      </w:r>
    </w:p>
    <w:p w:rsidR="00222011" w:rsidRDefault="00222011" w:rsidP="00BB7F44">
      <w:pPr>
        <w:spacing w:after="0"/>
        <w:rPr>
          <w:color w:val="1F497D" w:themeColor="text2"/>
        </w:rPr>
      </w:pPr>
      <w:r w:rsidRPr="005F2D57">
        <w:rPr>
          <w:color w:val="1F497D" w:themeColor="text2"/>
        </w:rPr>
        <w:t>Anyone who answers “</w:t>
      </w:r>
      <w:r>
        <w:rPr>
          <w:color w:val="1F497D" w:themeColor="text2"/>
        </w:rPr>
        <w:t>OS</w:t>
      </w:r>
      <w:r w:rsidRPr="005F2D57">
        <w:rPr>
          <w:color w:val="1F497D" w:themeColor="text2"/>
        </w:rPr>
        <w:t>” to question 3</w:t>
      </w:r>
      <w:r>
        <w:rPr>
          <w:color w:val="1F497D" w:themeColor="text2"/>
        </w:rPr>
        <w:t>9</w:t>
      </w:r>
      <w:r w:rsidRPr="005F2D57">
        <w:rPr>
          <w:color w:val="1F497D" w:themeColor="text2"/>
        </w:rPr>
        <w:t xml:space="preserve"> will go to question </w:t>
      </w:r>
      <w:r>
        <w:rPr>
          <w:color w:val="1F497D" w:themeColor="text2"/>
        </w:rPr>
        <w:t>41.</w:t>
      </w:r>
    </w:p>
    <w:p w:rsidR="00655C40" w:rsidRDefault="00655C40" w:rsidP="00BB7F44">
      <w:pPr>
        <w:spacing w:after="0"/>
        <w:rPr>
          <w:color w:val="1F497D" w:themeColor="text2"/>
        </w:rPr>
      </w:pPr>
      <w:r w:rsidRPr="005F2D57">
        <w:rPr>
          <w:color w:val="1F497D" w:themeColor="text2"/>
        </w:rPr>
        <w:t>Anyone who answers “</w:t>
      </w:r>
      <w:r>
        <w:rPr>
          <w:color w:val="1F497D" w:themeColor="text2"/>
        </w:rPr>
        <w:t>ODAR</w:t>
      </w:r>
      <w:r w:rsidRPr="005F2D57">
        <w:rPr>
          <w:color w:val="1F497D" w:themeColor="text2"/>
        </w:rPr>
        <w:t>” to question 3</w:t>
      </w:r>
      <w:r>
        <w:rPr>
          <w:color w:val="1F497D" w:themeColor="text2"/>
        </w:rPr>
        <w:t>9</w:t>
      </w:r>
      <w:r w:rsidRPr="005F2D57">
        <w:rPr>
          <w:color w:val="1F497D" w:themeColor="text2"/>
        </w:rPr>
        <w:t xml:space="preserve"> will go to question </w:t>
      </w:r>
      <w:r>
        <w:rPr>
          <w:color w:val="1F497D" w:themeColor="text2"/>
        </w:rPr>
        <w:t>42</w:t>
      </w:r>
      <w:r w:rsidRPr="005F2D57">
        <w:rPr>
          <w:color w:val="1F497D" w:themeColor="text2"/>
        </w:rPr>
        <w:t>.</w:t>
      </w:r>
    </w:p>
    <w:p w:rsidR="00222011" w:rsidRPr="00222011" w:rsidRDefault="00222011" w:rsidP="00222011">
      <w:pPr>
        <w:rPr>
          <w:color w:val="1F497D" w:themeColor="text2"/>
        </w:rPr>
      </w:pPr>
      <w:r>
        <w:rPr>
          <w:color w:val="1F497D" w:themeColor="text2"/>
        </w:rPr>
        <w:t>Otherwise, respondents</w:t>
      </w:r>
      <w:r w:rsidRPr="005F2D57">
        <w:rPr>
          <w:color w:val="1F497D" w:themeColor="text2"/>
        </w:rPr>
        <w:t xml:space="preserve"> will receive question </w:t>
      </w:r>
      <w:r>
        <w:rPr>
          <w:color w:val="1F497D" w:themeColor="text2"/>
        </w:rPr>
        <w:t>43</w:t>
      </w:r>
      <w:r>
        <w:t xml:space="preserve">. </w:t>
      </w:r>
    </w:p>
    <w:p w:rsidR="00FC4F0C" w:rsidRDefault="00655DC7" w:rsidP="00FC4F0C">
      <w:pPr>
        <w:pStyle w:val="Heading3"/>
      </w:pPr>
      <w:r>
        <w:t>40</w:t>
      </w:r>
      <w:r w:rsidR="00310EFB">
        <w:t xml:space="preserve">)  Within </w:t>
      </w:r>
      <w:r w:rsidR="001B1255">
        <w:t xml:space="preserve">Office of </w:t>
      </w:r>
      <w:r w:rsidR="00310EFB">
        <w:t xml:space="preserve">Operations, which </w:t>
      </w:r>
      <w:r w:rsidR="009D22BD">
        <w:t>s</w:t>
      </w:r>
      <w:r w:rsidR="00310EFB">
        <w:t xml:space="preserve">ubcomponent or </w:t>
      </w:r>
      <w:r w:rsidR="009D22BD">
        <w:t>o</w:t>
      </w:r>
      <w:r w:rsidR="00310EFB">
        <w:t>ffice do you work?</w:t>
      </w:r>
      <w:r w:rsidR="00FC4F0C">
        <w:t xml:space="preserve">  </w:t>
      </w:r>
    </w:p>
    <w:p w:rsidR="00680C0B" w:rsidRDefault="00310EFB" w:rsidP="00680C0B">
      <w:pPr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Field Office (FO), Card Center, </w:t>
      </w:r>
      <w:r w:rsidR="009D22BD">
        <w:rPr>
          <w:rFonts w:eastAsia="Tahoma"/>
        </w:rPr>
        <w:t>or Area Director's Office (ADO)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Offic</w:t>
      </w:r>
      <w:r w:rsidR="009D22BD">
        <w:rPr>
          <w:rFonts w:eastAsia="Tahoma"/>
        </w:rPr>
        <w:t>e of Central Operations (OCO)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 w:rsidR="009D22BD">
        <w:rPr>
          <w:rFonts w:eastAsia="Tahoma"/>
        </w:rPr>
        <w:t xml:space="preserve"> Program Service Center (PSC)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Regiona</w:t>
      </w:r>
      <w:r w:rsidR="009D22BD">
        <w:rPr>
          <w:rFonts w:eastAsia="Tahoma"/>
        </w:rPr>
        <w:t>l Office (RO)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 w:rsidR="009D22BD">
        <w:rPr>
          <w:rFonts w:eastAsia="Tahoma"/>
        </w:rPr>
        <w:t xml:space="preserve"> Teleservice Center (TSC)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 w:rsidR="009D22BD">
        <w:rPr>
          <w:rFonts w:eastAsia="Tahoma"/>
        </w:rPr>
        <w:t xml:space="preserve"> Other (please specify)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Do Not Know</w:t>
      </w:r>
    </w:p>
    <w:p w:rsidR="00680C0B" w:rsidRDefault="00655DC7" w:rsidP="00680C0B">
      <w:pPr>
        <w:pStyle w:val="Heading3"/>
      </w:pPr>
      <w:r>
        <w:t>41</w:t>
      </w:r>
      <w:r w:rsidR="00310EFB">
        <w:t xml:space="preserve">)  Within </w:t>
      </w:r>
      <w:r w:rsidR="001B1255">
        <w:t xml:space="preserve">the Office of </w:t>
      </w:r>
      <w:r w:rsidR="00310EFB">
        <w:t xml:space="preserve">Systems, which </w:t>
      </w:r>
      <w:r w:rsidR="00BC2922">
        <w:t>s</w:t>
      </w:r>
      <w:r w:rsidR="00310EFB">
        <w:t xml:space="preserve">ubcomponent or </w:t>
      </w:r>
      <w:r w:rsidR="00BC2922">
        <w:t>o</w:t>
      </w:r>
      <w:r w:rsidR="00310EFB">
        <w:t>ffice do you work?</w:t>
      </w:r>
      <w:r w:rsidR="00FC4F0C">
        <w:t xml:space="preserve"> </w:t>
      </w:r>
    </w:p>
    <w:p w:rsidR="009D22BD" w:rsidRDefault="00310EFB" w:rsidP="009D22BD">
      <w:pPr>
        <w:spacing w:after="0"/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9D22BD">
        <w:rPr>
          <w:rFonts w:eastAsia="Tahoma"/>
        </w:rPr>
        <w:t xml:space="preserve">Office of </w:t>
      </w:r>
      <w:r w:rsidR="00BB7F44">
        <w:rPr>
          <w:rFonts w:eastAsia="Tahoma"/>
        </w:rPr>
        <w:t xml:space="preserve">the </w:t>
      </w:r>
      <w:r w:rsidR="009D22BD">
        <w:rPr>
          <w:rFonts w:eastAsia="Tahoma"/>
        </w:rPr>
        <w:t>Deputy Commissioner</w:t>
      </w:r>
      <w:r>
        <w:rPr>
          <w:rFonts w:eastAsia="Tahoma"/>
        </w:rPr>
        <w:br/>
      </w:r>
      <w:r w:rsidR="009D22BD">
        <w:rPr>
          <w:rFonts w:eastAsia="Tahoma"/>
        </w:rPr>
        <w:t xml:space="preserve">               </w:t>
      </w:r>
      <w:r w:rsidR="009D22BD">
        <w:rPr>
          <w:rFonts w:ascii="Wingdings" w:eastAsia="Wingdings" w:hAnsi="Wingdings" w:cs="Wingdings"/>
        </w:rPr>
        <w:t></w:t>
      </w:r>
      <w:r w:rsidR="009D22BD">
        <w:rPr>
          <w:rFonts w:eastAsia="Tahoma"/>
        </w:rPr>
        <w:t xml:space="preserve"> Office of Innovation (OI)</w:t>
      </w:r>
    </w:p>
    <w:p w:rsidR="00680C0B" w:rsidRDefault="00310EFB" w:rsidP="009D22BD">
      <w:pPr>
        <w:spacing w:after="0"/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9D22BD">
        <w:rPr>
          <w:rFonts w:eastAsia="Tahoma"/>
        </w:rPr>
        <w:t>Office of Telecommunications and Systems Operations (</w:t>
      </w:r>
      <w:r>
        <w:rPr>
          <w:rFonts w:eastAsia="Tahoma"/>
        </w:rPr>
        <w:t>OASSIS</w:t>
      </w:r>
      <w:r w:rsidR="009D22BD">
        <w:rPr>
          <w:rFonts w:eastAsia="Tahoma"/>
        </w:rPr>
        <w:t>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9D22BD" w:rsidRPr="009D22BD">
        <w:rPr>
          <w:rFonts w:eastAsia="Tahoma"/>
        </w:rPr>
        <w:t>Office of Disability Systems (ODS)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9D22BD" w:rsidRPr="009D22BD">
        <w:rPr>
          <w:rFonts w:eastAsia="Tahoma"/>
        </w:rPr>
        <w:t>Office of Earnings, Enumeration and Administrative Systems (OEEAS)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6707A1" w:rsidRPr="006707A1">
        <w:rPr>
          <w:rFonts w:eastAsia="Tahoma"/>
        </w:rPr>
        <w:t>Office of Enterprise Support Architecture &amp; Engineering (OESAE)</w:t>
      </w:r>
      <w:r w:rsidR="006707A1">
        <w:rPr>
          <w:rFonts w:eastAsia="Tahoma"/>
        </w:rPr>
        <w:t xml:space="preserve"> </w:t>
      </w:r>
      <w:r>
        <w:rPr>
          <w:rFonts w:eastAsia="Tahoma"/>
        </w:rPr>
        <w:br/>
      </w:r>
      <w:r w:rsidR="006707A1">
        <w:rPr>
          <w:rFonts w:eastAsia="Tahoma"/>
        </w:rPr>
        <w:t xml:space="preserve">               </w:t>
      </w:r>
      <w:r w:rsidR="006707A1">
        <w:rPr>
          <w:rFonts w:ascii="Wingdings" w:eastAsia="Wingdings" w:hAnsi="Wingdings" w:cs="Wingdings"/>
        </w:rPr>
        <w:t></w:t>
      </w:r>
      <w:r w:rsidR="006707A1">
        <w:rPr>
          <w:rFonts w:eastAsia="Tahoma"/>
        </w:rPr>
        <w:t xml:space="preserve"> </w:t>
      </w:r>
      <w:r w:rsidR="006707A1" w:rsidRPr="006707A1">
        <w:rPr>
          <w:rFonts w:eastAsia="Tahoma"/>
        </w:rPr>
        <w:t>Offic</w:t>
      </w:r>
      <w:r w:rsidR="006707A1">
        <w:rPr>
          <w:rFonts w:eastAsia="Tahoma"/>
        </w:rPr>
        <w:t>e of Information Security (OIS)</w:t>
      </w:r>
      <w:r w:rsidR="006707A1">
        <w:rPr>
          <w:rFonts w:eastAsia="Tahoma"/>
        </w:rPr>
        <w:br/>
      </w: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6707A1" w:rsidRPr="006707A1">
        <w:rPr>
          <w:rFonts w:eastAsia="Tahoma"/>
        </w:rPr>
        <w:t>Office of Retirement and Survivors Insurance Systems (ORSIS)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6707A1" w:rsidRPr="006707A1">
        <w:rPr>
          <w:rFonts w:eastAsia="Tahoma"/>
        </w:rPr>
        <w:t>Office of Systems Electronic Services (OSES)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6707A1" w:rsidRPr="006707A1">
        <w:rPr>
          <w:rFonts w:eastAsia="Tahoma"/>
        </w:rPr>
        <w:t>Office of Telecommunications and Systems Operations (OTSO)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Do Not Know</w:t>
      </w:r>
    </w:p>
    <w:p w:rsidR="006707A1" w:rsidRDefault="006707A1" w:rsidP="009D22BD">
      <w:pPr>
        <w:spacing w:after="0"/>
        <w:rPr>
          <w:rFonts w:eastAsia="Tahoma"/>
        </w:rPr>
      </w:pPr>
    </w:p>
    <w:p w:rsidR="00FC4F0C" w:rsidRDefault="00FC4F0C">
      <w:pPr>
        <w:spacing w:after="0"/>
        <w:rPr>
          <w:rFonts w:eastAsia="Tahoma" w:cs="Tahoma"/>
          <w:b/>
        </w:rPr>
      </w:pPr>
      <w:r>
        <w:br w:type="page"/>
      </w:r>
    </w:p>
    <w:p w:rsidR="001B1255" w:rsidRDefault="001B1255" w:rsidP="001B1255">
      <w:pPr>
        <w:pStyle w:val="Heading3"/>
      </w:pPr>
      <w:r>
        <w:t>4</w:t>
      </w:r>
      <w:r w:rsidR="00655DC7">
        <w:t>2</w:t>
      </w:r>
      <w:r>
        <w:t>)  Within the Office of Disability Adjudication and Review, which subcomponent or office do you work?</w:t>
      </w:r>
      <w:r w:rsidR="00FC4F0C">
        <w:t xml:space="preserve">  </w:t>
      </w:r>
    </w:p>
    <w:p w:rsidR="001B1255" w:rsidRDefault="001B1255" w:rsidP="001B1255">
      <w:pPr>
        <w:spacing w:after="0"/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Office of </w:t>
      </w:r>
      <w:r w:rsidR="00586643">
        <w:rPr>
          <w:rFonts w:eastAsia="Tahoma"/>
        </w:rPr>
        <w:t xml:space="preserve">the </w:t>
      </w:r>
      <w:r>
        <w:rPr>
          <w:rFonts w:eastAsia="Tahoma"/>
        </w:rPr>
        <w:t>Deputy Commissioner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BC2994">
        <w:rPr>
          <w:rFonts w:eastAsia="Tahoma"/>
        </w:rPr>
        <w:t>Office of Appellate Operations (OAO</w:t>
      </w:r>
      <w:r>
        <w:rPr>
          <w:rFonts w:eastAsia="Tahoma"/>
        </w:rPr>
        <w:t>)</w:t>
      </w:r>
    </w:p>
    <w:p w:rsidR="001B1255" w:rsidRDefault="001B1255" w:rsidP="001B1255">
      <w:pPr>
        <w:spacing w:after="0"/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BC2994">
        <w:rPr>
          <w:rFonts w:eastAsia="Tahoma"/>
        </w:rPr>
        <w:t>Office to the Chief Administrative Law Judge</w:t>
      </w:r>
      <w:r>
        <w:rPr>
          <w:rFonts w:eastAsia="Tahoma"/>
        </w:rPr>
        <w:t xml:space="preserve"> (O</w:t>
      </w:r>
      <w:r w:rsidR="00BC2994">
        <w:rPr>
          <w:rFonts w:eastAsia="Tahoma"/>
        </w:rPr>
        <w:t>CALJ</w:t>
      </w:r>
      <w:r>
        <w:rPr>
          <w:rFonts w:eastAsia="Tahoma"/>
        </w:rPr>
        <w:t>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BC2994" w:rsidRPr="00BC2994">
        <w:rPr>
          <w:rFonts w:eastAsia="Tahoma"/>
        </w:rPr>
        <w:t>Office of Budget, Facilities and Security (OBFS)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E72C59" w:rsidRPr="00E72C59">
        <w:rPr>
          <w:rFonts w:eastAsia="Tahoma"/>
        </w:rPr>
        <w:t>Office of Electronic Services and Strategic Information (OESSI)</w:t>
      </w:r>
      <w:r>
        <w:rPr>
          <w:rFonts w:eastAsia="Tahoma"/>
        </w:rPr>
        <w:br/>
      </w:r>
      <w:r w:rsidRPr="00E72C59">
        <w:rPr>
          <w:rFonts w:eastAsia="Tahoma"/>
        </w:rPr>
        <w:t xml:space="preserve">               </w:t>
      </w:r>
      <w:r w:rsidRPr="00E72C59">
        <w:rPr>
          <w:rFonts w:ascii="Wingdings" w:eastAsia="Wingdings" w:hAnsi="Wingdings" w:cs="Wingdings"/>
        </w:rPr>
        <w:t></w:t>
      </w:r>
      <w:r w:rsidRPr="00E72C59">
        <w:rPr>
          <w:rFonts w:eastAsia="Tahoma"/>
        </w:rPr>
        <w:t xml:space="preserve"> </w:t>
      </w:r>
      <w:hyperlink r:id="rId14" w:tgtFrame="_blank" w:tooltip="Opens New Window" w:history="1">
        <w:r w:rsidR="00E72C59" w:rsidRPr="00E72C59">
          <w:rPr>
            <w:rStyle w:val="Hyperlink"/>
            <w:rFonts w:ascii="Helvetica" w:eastAsia="Tahoma" w:hAnsi="Helvetica" w:cs="Helvetica"/>
            <w:color w:val="auto"/>
            <w:sz w:val="21"/>
            <w:szCs w:val="21"/>
            <w:lang w:val="en"/>
          </w:rPr>
          <w:t>Office of Executive Operations and Human Resources</w:t>
        </w:r>
      </w:hyperlink>
      <w:r w:rsidR="00E72C59" w:rsidRPr="00E72C59">
        <w:rPr>
          <w:rFonts w:ascii="Helvetica" w:hAnsi="Helvetica" w:cs="Helvetica"/>
          <w:sz w:val="21"/>
          <w:szCs w:val="21"/>
          <w:lang w:val="en"/>
        </w:rPr>
        <w:t xml:space="preserve"> (OEOHR)</w:t>
      </w:r>
      <w:r w:rsidRPr="00E72C59">
        <w:rPr>
          <w:rFonts w:eastAsia="Tahoma"/>
        </w:rPr>
        <w:br/>
      </w: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Do Not Know</w:t>
      </w:r>
    </w:p>
    <w:p w:rsidR="001B1255" w:rsidRDefault="001B1255" w:rsidP="00AC06D1"/>
    <w:p w:rsidR="00680C0B" w:rsidRDefault="00AC06D1" w:rsidP="00680C0B">
      <w:pPr>
        <w:pStyle w:val="Heading3"/>
      </w:pPr>
      <w:r>
        <w:t>4</w:t>
      </w:r>
      <w:r w:rsidR="00655DC7">
        <w:t>3</w:t>
      </w:r>
      <w:r w:rsidR="0001645A">
        <w:t>)</w:t>
      </w:r>
      <w:r w:rsidR="00680C0B">
        <w:t xml:space="preserve">  </w:t>
      </w:r>
      <w:r w:rsidR="00310EFB">
        <w:t>What is your work location?</w:t>
      </w:r>
    </w:p>
    <w:p w:rsidR="00E72C59" w:rsidRDefault="00310EFB" w:rsidP="00186766">
      <w:pPr>
        <w:spacing w:after="0"/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Headquarters (HQ)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Office of Central Operations (OCO)</w:t>
      </w:r>
      <w:r w:rsidR="00BC2922">
        <w:rPr>
          <w:rFonts w:eastAsia="Tahoma"/>
        </w:rPr>
        <w:t xml:space="preserve"> (Wilkes Barre and Baltimore)</w:t>
      </w:r>
    </w:p>
    <w:p w:rsidR="00680C0B" w:rsidRDefault="00310EFB" w:rsidP="00680C0B">
      <w:pPr>
        <w:rPr>
          <w:rFonts w:eastAsia="Tahoma"/>
        </w:rPr>
      </w:pPr>
      <w:r>
        <w:rPr>
          <w:rFonts w:eastAsia="Tahoma"/>
        </w:rPr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Boston – Region I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New York – Region II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Philadelphia – Region III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Atlanta – Region IV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Chicago – Region V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Dallas – Region VI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Kansas City – Region VII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Denver – Region VIII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San Francisco – Region IX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Seattle – Region X</w:t>
      </w:r>
      <w:r>
        <w:rPr>
          <w:rFonts w:eastAsia="Tahoma"/>
        </w:rPr>
        <w:br/>
        <w:t xml:space="preserve">               </w:t>
      </w:r>
      <w:r>
        <w:rPr>
          <w:rFonts w:ascii="Wingdings" w:eastAsia="Wingdings" w:hAnsi="Wingdings" w:cs="Wingdings"/>
        </w:rPr>
        <w:t></w:t>
      </w:r>
      <w:r>
        <w:rPr>
          <w:rFonts w:eastAsia="Tahoma"/>
        </w:rPr>
        <w:t xml:space="preserve"> </w:t>
      </w:r>
      <w:r w:rsidR="009137F4" w:rsidRPr="00E76024">
        <w:t>Other (please specify)</w:t>
      </w:r>
      <w:r w:rsidR="009137F4">
        <w:t>_________________________________________</w:t>
      </w:r>
      <w:r>
        <w:rPr>
          <w:rFonts w:eastAsia="Tahoma"/>
        </w:rPr>
        <w:br/>
      </w:r>
    </w:p>
    <w:tbl>
      <w:tblPr>
        <w:tblW w:w="855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900"/>
        <w:gridCol w:w="630"/>
        <w:gridCol w:w="1170"/>
      </w:tblGrid>
      <w:tr w:rsidR="00CF3CAE" w:rsidRPr="00CF3CAE" w:rsidTr="008D0FC9">
        <w:tc>
          <w:tcPr>
            <w:tcW w:w="5850" w:type="dxa"/>
            <w:vAlign w:val="center"/>
          </w:tcPr>
          <w:p w:rsidR="00CF3CAE" w:rsidRPr="0039179B" w:rsidRDefault="00A86063" w:rsidP="00ED5D78">
            <w:pPr>
              <w:spacing w:after="0"/>
              <w:rPr>
                <w:rFonts w:eastAsia="Tahoma" w:cs="Tahoma"/>
                <w:b/>
              </w:rPr>
            </w:pPr>
            <w:r w:rsidRPr="0039179B">
              <w:rPr>
                <w:b/>
              </w:rPr>
              <w:t xml:space="preserve">Please choose </w:t>
            </w:r>
            <w:r w:rsidR="00ED5D78">
              <w:rPr>
                <w:b/>
              </w:rPr>
              <w:t>an</w:t>
            </w:r>
            <w:r w:rsidRPr="0039179B">
              <w:rPr>
                <w:b/>
              </w:rPr>
              <w:t xml:space="preserve"> answer to the following questions.</w:t>
            </w:r>
          </w:p>
        </w:tc>
        <w:tc>
          <w:tcPr>
            <w:tcW w:w="900" w:type="dxa"/>
            <w:vAlign w:val="center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Yes</w:t>
            </w:r>
          </w:p>
        </w:tc>
        <w:tc>
          <w:tcPr>
            <w:tcW w:w="630" w:type="dxa"/>
            <w:vAlign w:val="center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No</w:t>
            </w:r>
          </w:p>
        </w:tc>
        <w:tc>
          <w:tcPr>
            <w:tcW w:w="1170" w:type="dxa"/>
            <w:vAlign w:val="center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Choose not to answer</w:t>
            </w:r>
          </w:p>
        </w:tc>
      </w:tr>
      <w:tr w:rsidR="00CF3CAE" w:rsidRPr="00CF3CAE" w:rsidTr="008D0FC9">
        <w:tc>
          <w:tcPr>
            <w:tcW w:w="5850" w:type="dxa"/>
            <w:vAlign w:val="center"/>
          </w:tcPr>
          <w:p w:rsidR="00CF3CAE" w:rsidRPr="00EC61A3" w:rsidRDefault="00EC61A3" w:rsidP="00655DC7">
            <w:pPr>
              <w:spacing w:after="0"/>
            </w:pPr>
            <w:r>
              <w:rPr>
                <w:rFonts w:eastAsia="Tahoma"/>
              </w:rPr>
              <w:t>4</w:t>
            </w:r>
            <w:r w:rsidR="00655DC7">
              <w:rPr>
                <w:rFonts w:eastAsia="Tahoma"/>
              </w:rPr>
              <w:t>4</w:t>
            </w:r>
            <w:r>
              <w:rPr>
                <w:rFonts w:eastAsia="Tahoma"/>
              </w:rPr>
              <w:t xml:space="preserve">) </w:t>
            </w:r>
            <w:r w:rsidR="00CF3CAE">
              <w:rPr>
                <w:rFonts w:eastAsia="Tahoma"/>
              </w:rPr>
              <w:t>Are you an individual with a disability?</w:t>
            </w:r>
          </w:p>
        </w:tc>
        <w:tc>
          <w:tcPr>
            <w:tcW w:w="90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</w:tr>
      <w:tr w:rsidR="00CF3CAE" w:rsidRPr="00CF3CAE" w:rsidTr="008D0FC9">
        <w:tc>
          <w:tcPr>
            <w:tcW w:w="5850" w:type="dxa"/>
            <w:vAlign w:val="center"/>
          </w:tcPr>
          <w:p w:rsidR="00CF3CAE" w:rsidRPr="00CF3CAE" w:rsidRDefault="00AC06D1" w:rsidP="00655DC7">
            <w:pPr>
              <w:spacing w:after="0"/>
              <w:rPr>
                <w:rFonts w:eastAsia="Tahoma" w:cs="Tahoma"/>
              </w:rPr>
            </w:pPr>
            <w:r>
              <w:rPr>
                <w:rFonts w:eastAsia="Tahoma"/>
              </w:rPr>
              <w:t>4</w:t>
            </w:r>
            <w:r w:rsidR="00655DC7">
              <w:rPr>
                <w:rFonts w:eastAsia="Tahoma"/>
              </w:rPr>
              <w:t>5</w:t>
            </w:r>
            <w:r>
              <w:rPr>
                <w:rFonts w:eastAsia="Tahoma"/>
              </w:rPr>
              <w:t xml:space="preserve">) </w:t>
            </w:r>
            <w:r w:rsidR="00CF3CAE">
              <w:rPr>
                <w:rFonts w:eastAsia="Tahoma"/>
              </w:rPr>
              <w:t>Have you ever served on active duty in the US Armed Forces (Army, Navy, Marine Corps, Air Force, or Coast Guard)?</w:t>
            </w:r>
          </w:p>
        </w:tc>
        <w:tc>
          <w:tcPr>
            <w:tcW w:w="90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</w:tr>
      <w:tr w:rsidR="00CF3CAE" w:rsidRPr="00CF3CAE" w:rsidTr="008D0FC9">
        <w:trPr>
          <w:trHeight w:val="295"/>
        </w:trPr>
        <w:tc>
          <w:tcPr>
            <w:tcW w:w="5850" w:type="dxa"/>
            <w:vAlign w:val="center"/>
          </w:tcPr>
          <w:p w:rsidR="00CF3CAE" w:rsidRPr="00CF3CAE" w:rsidRDefault="00AC06D1" w:rsidP="00655DC7">
            <w:pPr>
              <w:spacing w:after="0"/>
              <w:rPr>
                <w:rFonts w:eastAsia="Tahoma" w:cs="Tahoma"/>
              </w:rPr>
            </w:pPr>
            <w:r>
              <w:rPr>
                <w:rFonts w:eastAsia="Tahoma"/>
              </w:rPr>
              <w:t>4</w:t>
            </w:r>
            <w:r w:rsidR="00655DC7">
              <w:rPr>
                <w:rFonts w:eastAsia="Tahoma"/>
              </w:rPr>
              <w:t>6</w:t>
            </w:r>
            <w:r w:rsidR="00EC61A3">
              <w:rPr>
                <w:rFonts w:eastAsia="Tahoma"/>
              </w:rPr>
              <w:t xml:space="preserve">) </w:t>
            </w:r>
            <w:r w:rsidR="00CF3CAE">
              <w:rPr>
                <w:rFonts w:eastAsia="Tahoma"/>
              </w:rPr>
              <w:t>Are you a veteran with a military/VA disability rating?</w:t>
            </w:r>
          </w:p>
        </w:tc>
        <w:tc>
          <w:tcPr>
            <w:tcW w:w="90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eastAsia="Tahoma" w:cs="Tahoma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</w:tr>
      <w:tr w:rsidR="00CF3CAE" w:rsidRPr="00CF3CAE" w:rsidTr="008D0FC9">
        <w:tc>
          <w:tcPr>
            <w:tcW w:w="5850" w:type="dxa"/>
            <w:vAlign w:val="center"/>
          </w:tcPr>
          <w:p w:rsidR="00CF3CAE" w:rsidRDefault="00EC61A3" w:rsidP="00655DC7">
            <w:pPr>
              <w:spacing w:after="0"/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  <w:r w:rsidR="00655DC7">
              <w:rPr>
                <w:rFonts w:eastAsia="Tahoma"/>
              </w:rPr>
              <w:t>7</w:t>
            </w:r>
            <w:r>
              <w:rPr>
                <w:rFonts w:eastAsia="Tahoma"/>
              </w:rPr>
              <w:t xml:space="preserve">) </w:t>
            </w:r>
            <w:r w:rsidR="00CF3CAE">
              <w:rPr>
                <w:rFonts w:eastAsia="Tahoma"/>
              </w:rPr>
              <w:t>Are you a Presidential Management Fellow?</w:t>
            </w:r>
          </w:p>
        </w:tc>
        <w:tc>
          <w:tcPr>
            <w:tcW w:w="90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</w:tr>
      <w:tr w:rsidR="00CF3CAE" w:rsidRPr="00CF3CAE" w:rsidTr="008D0FC9">
        <w:tc>
          <w:tcPr>
            <w:tcW w:w="5850" w:type="dxa"/>
            <w:vAlign w:val="center"/>
          </w:tcPr>
          <w:p w:rsidR="00CF3CAE" w:rsidRDefault="00EC61A3" w:rsidP="00655DC7">
            <w:pPr>
              <w:spacing w:after="0"/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  <w:r w:rsidR="00655DC7">
              <w:rPr>
                <w:rFonts w:eastAsia="Tahoma"/>
              </w:rPr>
              <w:t>8</w:t>
            </w:r>
            <w:r>
              <w:rPr>
                <w:rFonts w:eastAsia="Tahoma"/>
              </w:rPr>
              <w:t xml:space="preserve">) </w:t>
            </w:r>
            <w:r w:rsidR="00CF3CAE">
              <w:rPr>
                <w:rFonts w:eastAsia="Tahoma"/>
              </w:rPr>
              <w:t xml:space="preserve">Did you earn a college or graduate degree within the </w:t>
            </w:r>
            <w:r w:rsidR="00EA1A2E">
              <w:rPr>
                <w:rFonts w:eastAsia="Tahoma"/>
              </w:rPr>
              <w:t xml:space="preserve">last </w:t>
            </w:r>
            <w:r w:rsidR="00CA0BDC">
              <w:rPr>
                <w:rFonts w:eastAsia="Tahoma"/>
              </w:rPr>
              <w:t>12 months</w:t>
            </w:r>
            <w:r w:rsidR="00586643">
              <w:rPr>
                <w:rFonts w:eastAsia="Tahoma"/>
              </w:rPr>
              <w:t xml:space="preserve"> before you began work at SSA</w:t>
            </w:r>
            <w:r w:rsidR="00CF3CAE">
              <w:rPr>
                <w:rFonts w:eastAsia="Tahoma"/>
              </w:rPr>
              <w:t>?</w:t>
            </w:r>
          </w:p>
        </w:tc>
        <w:tc>
          <w:tcPr>
            <w:tcW w:w="90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63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170" w:type="dxa"/>
          </w:tcPr>
          <w:p w:rsidR="00CF3CAE" w:rsidRPr="00CF3CAE" w:rsidRDefault="00CF3CAE" w:rsidP="00CF3CAE">
            <w:pPr>
              <w:spacing w:after="0"/>
              <w:jc w:val="center"/>
              <w:rPr>
                <w:rFonts w:ascii="Wingdings" w:eastAsia="Wingdings" w:hAnsi="Wingdings" w:cs="Wingdings"/>
              </w:rPr>
            </w:pPr>
            <w:r w:rsidRPr="00CF3CAE">
              <w:rPr>
                <w:rFonts w:ascii="Wingdings" w:eastAsia="Wingdings" w:hAnsi="Wingdings" w:cs="Wingdings"/>
              </w:rPr>
              <w:t></w:t>
            </w:r>
          </w:p>
        </w:tc>
      </w:tr>
    </w:tbl>
    <w:p w:rsidR="00FC4F0C" w:rsidRDefault="00FC4F0C" w:rsidP="00FC4F0C"/>
    <w:p w:rsidR="001F4202" w:rsidRDefault="00EC61A3" w:rsidP="00FA19C9">
      <w:pPr>
        <w:pStyle w:val="Heading3"/>
      </w:pPr>
      <w:r>
        <w:t>4</w:t>
      </w:r>
      <w:r w:rsidR="00655DC7">
        <w:t>9</w:t>
      </w:r>
      <w:r w:rsidR="001F4202" w:rsidRPr="001F4202">
        <w:t>)</w:t>
      </w:r>
      <w:r w:rsidR="001F4202">
        <w:t xml:space="preserve"> </w:t>
      </w:r>
      <w:r w:rsidR="001F4202" w:rsidRPr="001F4202">
        <w:t xml:space="preserve"> </w:t>
      </w:r>
      <w:r w:rsidR="00CA0BDC">
        <w:t>Please share how we can improve</w:t>
      </w:r>
      <w:r w:rsidR="001F4202" w:rsidRPr="001F4202">
        <w:t xml:space="preserve"> this survey</w:t>
      </w:r>
      <w:r w:rsidR="00CA0BDC">
        <w:t>.</w:t>
      </w:r>
      <w:r w:rsidR="00EA1A2E">
        <w:t xml:space="preserve">  </w:t>
      </w:r>
      <w:r w:rsidR="00F923EC">
        <w:t xml:space="preserve">Include </w:t>
      </w:r>
      <w:r w:rsidR="00EA1A2E">
        <w:t xml:space="preserve">ideas on questions we can add, </w:t>
      </w:r>
      <w:r w:rsidR="00F923EC">
        <w:t xml:space="preserve">possible revisions to </w:t>
      </w:r>
      <w:r w:rsidR="00EA1A2E">
        <w:t>the formatting and wording, and any other</w:t>
      </w:r>
      <w:r w:rsidR="00F923EC">
        <w:t xml:space="preserve"> suggestions to enhance the survey</w:t>
      </w:r>
      <w:r w:rsidR="00EA1A2E">
        <w:t>.</w:t>
      </w:r>
      <w:r w:rsidR="00CA0BDC">
        <w:rPr>
          <w:i/>
        </w:rPr>
        <w:t xml:space="preserve"> </w:t>
      </w:r>
    </w:p>
    <w:p w:rsidR="00FC4F0C" w:rsidRDefault="00655DC7" w:rsidP="00FC4F0C">
      <w:pPr>
        <w:pStyle w:val="Heading3"/>
        <w:rPr>
          <w:i/>
        </w:rPr>
      </w:pPr>
      <w:r>
        <w:t>50</w:t>
      </w:r>
      <w:r w:rsidR="001F4202">
        <w:t>)</w:t>
      </w:r>
      <w:r w:rsidR="001F4202" w:rsidRPr="001F4202">
        <w:t xml:space="preserve"> </w:t>
      </w:r>
      <w:r w:rsidR="00CA0BDC">
        <w:t>Please provide any additional comments.</w:t>
      </w:r>
    </w:p>
    <w:p w:rsidR="00CA0BDC" w:rsidRPr="00FC4F0C" w:rsidRDefault="00310EFB" w:rsidP="00FC4F0C">
      <w:pPr>
        <w:pStyle w:val="Heading3"/>
        <w:rPr>
          <w:i/>
          <w:sz w:val="16"/>
        </w:rPr>
      </w:pPr>
      <w:r w:rsidRPr="00FC4F0C">
        <w:rPr>
          <w:sz w:val="22"/>
        </w:rPr>
        <w:t>T</w:t>
      </w:r>
      <w:r w:rsidR="00AF1C80" w:rsidRPr="00FC4F0C">
        <w:rPr>
          <w:sz w:val="22"/>
        </w:rPr>
        <w:t>hank</w:t>
      </w:r>
      <w:r w:rsidRPr="00FC4F0C">
        <w:rPr>
          <w:sz w:val="22"/>
        </w:rPr>
        <w:t xml:space="preserve"> you for participating in this important survey</w:t>
      </w:r>
      <w:r w:rsidR="00395B62" w:rsidRPr="00FC4F0C">
        <w:rPr>
          <w:sz w:val="22"/>
        </w:rPr>
        <w:t>.  W</w:t>
      </w:r>
      <w:r w:rsidR="009324AF" w:rsidRPr="00FC4F0C">
        <w:rPr>
          <w:sz w:val="22"/>
        </w:rPr>
        <w:t>elcome</w:t>
      </w:r>
      <w:r w:rsidR="00FA36E3" w:rsidRPr="00FC4F0C">
        <w:rPr>
          <w:sz w:val="22"/>
        </w:rPr>
        <w:t xml:space="preserve"> to </w:t>
      </w:r>
      <w:r w:rsidR="009324AF" w:rsidRPr="00FC4F0C">
        <w:rPr>
          <w:sz w:val="22"/>
        </w:rPr>
        <w:t xml:space="preserve">the SSA Family! </w:t>
      </w:r>
    </w:p>
    <w:sectPr w:rsidR="00CA0BDC" w:rsidRPr="00FC4F0C" w:rsidSect="00FF4C42">
      <w:headerReference w:type="default" r:id="rId15"/>
      <w:footerReference w:type="default" r:id="rId16"/>
      <w:pgSz w:w="12240" w:h="15840"/>
      <w:pgMar w:top="1080" w:right="1440" w:bottom="1440" w:left="1440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99" w:rsidRDefault="00D93599" w:rsidP="00310EFB">
      <w:pPr>
        <w:spacing w:after="0"/>
      </w:pPr>
      <w:r>
        <w:separator/>
      </w:r>
    </w:p>
    <w:p w:rsidR="00D93599" w:rsidRDefault="00D93599"/>
  </w:endnote>
  <w:endnote w:type="continuationSeparator" w:id="0">
    <w:p w:rsidR="00D93599" w:rsidRDefault="00D93599" w:rsidP="00310EFB">
      <w:pPr>
        <w:spacing w:after="0"/>
      </w:pPr>
      <w:r>
        <w:continuationSeparator/>
      </w:r>
    </w:p>
    <w:p w:rsidR="00D93599" w:rsidRDefault="00D93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52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332" w:rsidRDefault="00674332" w:rsidP="00310E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E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0C16" w:rsidRDefault="00260C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99" w:rsidRDefault="00D93599" w:rsidP="00310EFB">
      <w:pPr>
        <w:spacing w:after="0"/>
      </w:pPr>
      <w:r>
        <w:separator/>
      </w:r>
    </w:p>
    <w:p w:rsidR="00D93599" w:rsidRDefault="00D93599"/>
  </w:footnote>
  <w:footnote w:type="continuationSeparator" w:id="0">
    <w:p w:rsidR="00D93599" w:rsidRDefault="00D93599" w:rsidP="00310EFB">
      <w:pPr>
        <w:spacing w:after="0"/>
      </w:pPr>
      <w:r>
        <w:continuationSeparator/>
      </w:r>
    </w:p>
    <w:p w:rsidR="00D93599" w:rsidRDefault="00D935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B0" w:rsidRDefault="00674332" w:rsidP="00C55EB0">
    <w:pPr>
      <w:pStyle w:val="Footer"/>
      <w:jc w:val="center"/>
    </w:pPr>
    <w:r>
      <w:t>New Hire Survey</w:t>
    </w:r>
    <w:r w:rsidR="00C55EB0">
      <w:t xml:space="preserve"> Questions</w:t>
    </w:r>
  </w:p>
  <w:p w:rsidR="00260C16" w:rsidRDefault="00260C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83026F7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99030E8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566D38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88F9A6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9201D8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6C1726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F43A72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E66874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3C4C1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1E03F2"/>
    <w:multiLevelType w:val="hybridMultilevel"/>
    <w:tmpl w:val="326CD3A8"/>
    <w:lvl w:ilvl="0" w:tplc="CFBAA25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34B6B"/>
    <w:multiLevelType w:val="hybridMultilevel"/>
    <w:tmpl w:val="2D5CA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D16EC9"/>
    <w:multiLevelType w:val="hybridMultilevel"/>
    <w:tmpl w:val="2EA24F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F80325C"/>
    <w:multiLevelType w:val="hybridMultilevel"/>
    <w:tmpl w:val="FEB64106"/>
    <w:lvl w:ilvl="0" w:tplc="D46E28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012C01"/>
    <w:multiLevelType w:val="hybridMultilevel"/>
    <w:tmpl w:val="C152D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2CC4"/>
    <w:rsid w:val="0001645A"/>
    <w:rsid w:val="000220F1"/>
    <w:rsid w:val="00040270"/>
    <w:rsid w:val="000725F5"/>
    <w:rsid w:val="000944D1"/>
    <w:rsid w:val="000D5489"/>
    <w:rsid w:val="000D7A52"/>
    <w:rsid w:val="000F469D"/>
    <w:rsid w:val="00107C71"/>
    <w:rsid w:val="00112DCE"/>
    <w:rsid w:val="00124DE0"/>
    <w:rsid w:val="001276D5"/>
    <w:rsid w:val="001320F6"/>
    <w:rsid w:val="00182AAF"/>
    <w:rsid w:val="00186766"/>
    <w:rsid w:val="001A5854"/>
    <w:rsid w:val="001B0F99"/>
    <w:rsid w:val="001B1255"/>
    <w:rsid w:val="001C225A"/>
    <w:rsid w:val="001E7AD4"/>
    <w:rsid w:val="001F4202"/>
    <w:rsid w:val="001F56F5"/>
    <w:rsid w:val="00222011"/>
    <w:rsid w:val="00223137"/>
    <w:rsid w:val="0023474C"/>
    <w:rsid w:val="00241CAE"/>
    <w:rsid w:val="00260C16"/>
    <w:rsid w:val="002A2550"/>
    <w:rsid w:val="002D7B82"/>
    <w:rsid w:val="002E13F8"/>
    <w:rsid w:val="002E5270"/>
    <w:rsid w:val="002F3632"/>
    <w:rsid w:val="00303617"/>
    <w:rsid w:val="003074E6"/>
    <w:rsid w:val="00310EFB"/>
    <w:rsid w:val="003202B6"/>
    <w:rsid w:val="00335C3F"/>
    <w:rsid w:val="003406FF"/>
    <w:rsid w:val="00350E31"/>
    <w:rsid w:val="00351B16"/>
    <w:rsid w:val="00391668"/>
    <w:rsid w:val="0039179B"/>
    <w:rsid w:val="00395B62"/>
    <w:rsid w:val="003B753B"/>
    <w:rsid w:val="003C7B39"/>
    <w:rsid w:val="003E6BB0"/>
    <w:rsid w:val="003F317C"/>
    <w:rsid w:val="00415EBE"/>
    <w:rsid w:val="00445CE0"/>
    <w:rsid w:val="00451FF1"/>
    <w:rsid w:val="00462AAF"/>
    <w:rsid w:val="004636CB"/>
    <w:rsid w:val="004946AF"/>
    <w:rsid w:val="004A241E"/>
    <w:rsid w:val="004A506E"/>
    <w:rsid w:val="004C2875"/>
    <w:rsid w:val="004D24C1"/>
    <w:rsid w:val="004D58AA"/>
    <w:rsid w:val="005036F8"/>
    <w:rsid w:val="005233E3"/>
    <w:rsid w:val="0053602C"/>
    <w:rsid w:val="00551B8C"/>
    <w:rsid w:val="00557812"/>
    <w:rsid w:val="00586643"/>
    <w:rsid w:val="005A1E15"/>
    <w:rsid w:val="005A2077"/>
    <w:rsid w:val="005C0773"/>
    <w:rsid w:val="005D7DC0"/>
    <w:rsid w:val="005E24C0"/>
    <w:rsid w:val="005F2D57"/>
    <w:rsid w:val="005F439F"/>
    <w:rsid w:val="00601857"/>
    <w:rsid w:val="00655C40"/>
    <w:rsid w:val="00655DC7"/>
    <w:rsid w:val="006707A1"/>
    <w:rsid w:val="00674332"/>
    <w:rsid w:val="00680C0B"/>
    <w:rsid w:val="00693BE4"/>
    <w:rsid w:val="006A0963"/>
    <w:rsid w:val="006C1926"/>
    <w:rsid w:val="006E11C7"/>
    <w:rsid w:val="006E184D"/>
    <w:rsid w:val="00701739"/>
    <w:rsid w:val="007019A5"/>
    <w:rsid w:val="00721671"/>
    <w:rsid w:val="007430B4"/>
    <w:rsid w:val="00752141"/>
    <w:rsid w:val="00754955"/>
    <w:rsid w:val="007A18A3"/>
    <w:rsid w:val="007A7C3A"/>
    <w:rsid w:val="007B4EE9"/>
    <w:rsid w:val="007B550D"/>
    <w:rsid w:val="007D0386"/>
    <w:rsid w:val="007D373D"/>
    <w:rsid w:val="007D7967"/>
    <w:rsid w:val="007E4853"/>
    <w:rsid w:val="007F5E33"/>
    <w:rsid w:val="00800941"/>
    <w:rsid w:val="00805EFC"/>
    <w:rsid w:val="0083311E"/>
    <w:rsid w:val="00840462"/>
    <w:rsid w:val="008471F6"/>
    <w:rsid w:val="00871078"/>
    <w:rsid w:val="008D0FC9"/>
    <w:rsid w:val="008E3298"/>
    <w:rsid w:val="008E32CC"/>
    <w:rsid w:val="008E5279"/>
    <w:rsid w:val="009026DF"/>
    <w:rsid w:val="009137F4"/>
    <w:rsid w:val="009176E1"/>
    <w:rsid w:val="0092097F"/>
    <w:rsid w:val="009324AF"/>
    <w:rsid w:val="00967886"/>
    <w:rsid w:val="0097731D"/>
    <w:rsid w:val="00980902"/>
    <w:rsid w:val="009960AA"/>
    <w:rsid w:val="009B77DB"/>
    <w:rsid w:val="009C16A4"/>
    <w:rsid w:val="009D22BD"/>
    <w:rsid w:val="009E6BEF"/>
    <w:rsid w:val="009F171A"/>
    <w:rsid w:val="00A030D2"/>
    <w:rsid w:val="00A072EC"/>
    <w:rsid w:val="00A272FF"/>
    <w:rsid w:val="00A77B3E"/>
    <w:rsid w:val="00A86063"/>
    <w:rsid w:val="00A87142"/>
    <w:rsid w:val="00AC06D1"/>
    <w:rsid w:val="00AC140F"/>
    <w:rsid w:val="00AC2EAE"/>
    <w:rsid w:val="00AD1BD8"/>
    <w:rsid w:val="00AF1C80"/>
    <w:rsid w:val="00B01F11"/>
    <w:rsid w:val="00B064EC"/>
    <w:rsid w:val="00B2259B"/>
    <w:rsid w:val="00B63286"/>
    <w:rsid w:val="00B72DB9"/>
    <w:rsid w:val="00B77488"/>
    <w:rsid w:val="00BB5ADB"/>
    <w:rsid w:val="00BB7F44"/>
    <w:rsid w:val="00BC2922"/>
    <w:rsid w:val="00BC2994"/>
    <w:rsid w:val="00BD7881"/>
    <w:rsid w:val="00BE1919"/>
    <w:rsid w:val="00BE3F10"/>
    <w:rsid w:val="00BE672A"/>
    <w:rsid w:val="00BE725A"/>
    <w:rsid w:val="00C55EB0"/>
    <w:rsid w:val="00C97742"/>
    <w:rsid w:val="00CA0BDC"/>
    <w:rsid w:val="00CA5DD1"/>
    <w:rsid w:val="00CC040E"/>
    <w:rsid w:val="00CC2246"/>
    <w:rsid w:val="00CE0BA2"/>
    <w:rsid w:val="00CF3CAE"/>
    <w:rsid w:val="00D11A6E"/>
    <w:rsid w:val="00D16385"/>
    <w:rsid w:val="00D35D2F"/>
    <w:rsid w:val="00D57DD2"/>
    <w:rsid w:val="00D63ECB"/>
    <w:rsid w:val="00D75028"/>
    <w:rsid w:val="00D93599"/>
    <w:rsid w:val="00DA527B"/>
    <w:rsid w:val="00DB02D9"/>
    <w:rsid w:val="00DB3CDD"/>
    <w:rsid w:val="00E125DD"/>
    <w:rsid w:val="00E6236F"/>
    <w:rsid w:val="00E62A48"/>
    <w:rsid w:val="00E67A81"/>
    <w:rsid w:val="00E72C59"/>
    <w:rsid w:val="00E84471"/>
    <w:rsid w:val="00E93C3A"/>
    <w:rsid w:val="00EA1A2E"/>
    <w:rsid w:val="00EC61A3"/>
    <w:rsid w:val="00ED4B2A"/>
    <w:rsid w:val="00ED5D78"/>
    <w:rsid w:val="00ED6FC8"/>
    <w:rsid w:val="00EF2456"/>
    <w:rsid w:val="00F2449D"/>
    <w:rsid w:val="00F44E98"/>
    <w:rsid w:val="00F618D4"/>
    <w:rsid w:val="00F641E7"/>
    <w:rsid w:val="00F832DE"/>
    <w:rsid w:val="00F85830"/>
    <w:rsid w:val="00F923EC"/>
    <w:rsid w:val="00FA19C9"/>
    <w:rsid w:val="00FA36E3"/>
    <w:rsid w:val="00FC4F0C"/>
    <w:rsid w:val="00FE1F88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06E"/>
    <w:pPr>
      <w:spacing w:after="40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4A241E"/>
    <w:pPr>
      <w:spacing w:after="600"/>
      <w:outlineLvl w:val="0"/>
    </w:pPr>
    <w:rPr>
      <w:rFonts w:eastAsia="Tahoma" w:cs="Tahoma"/>
      <w:b/>
      <w:sz w:val="32"/>
    </w:rPr>
  </w:style>
  <w:style w:type="paragraph" w:styleId="Heading2">
    <w:name w:val="heading 2"/>
    <w:basedOn w:val="Normal"/>
    <w:next w:val="Normal"/>
    <w:qFormat/>
    <w:rsid w:val="006E184D"/>
    <w:pPr>
      <w:keepNext/>
      <w:spacing w:before="240" w:after="280" w:afterAutospacing="1"/>
      <w:outlineLvl w:val="1"/>
    </w:pPr>
    <w:rPr>
      <w:rFonts w:eastAsia="Tahoma" w:cs="Tahoma"/>
      <w:b/>
      <w:bCs/>
      <w:i/>
      <w:i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4A506E"/>
    <w:pPr>
      <w:outlineLvl w:val="2"/>
    </w:pPr>
    <w:rPr>
      <w:rFonts w:eastAsia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41E"/>
    <w:rPr>
      <w:rFonts w:ascii="Tahoma" w:eastAsia="Tahoma" w:hAnsi="Tahoma" w:cs="Tahoma"/>
      <w:b/>
      <w:sz w:val="32"/>
      <w:szCs w:val="24"/>
    </w:rPr>
  </w:style>
  <w:style w:type="paragraph" w:styleId="Header">
    <w:name w:val="header"/>
    <w:basedOn w:val="Normal"/>
    <w:link w:val="HeaderChar"/>
    <w:rsid w:val="00310E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10EFB"/>
    <w:rPr>
      <w:rFonts w:ascii="Tahoma" w:hAnsi="Tahoma"/>
      <w:b/>
      <w:szCs w:val="24"/>
    </w:rPr>
  </w:style>
  <w:style w:type="paragraph" w:styleId="Footer">
    <w:name w:val="footer"/>
    <w:basedOn w:val="Normal"/>
    <w:link w:val="FooterChar"/>
    <w:uiPriority w:val="99"/>
    <w:rsid w:val="00310E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EFB"/>
    <w:rPr>
      <w:rFonts w:ascii="Tahoma" w:hAnsi="Tahoma"/>
      <w:b/>
      <w:szCs w:val="24"/>
    </w:rPr>
  </w:style>
  <w:style w:type="character" w:styleId="CommentReference">
    <w:name w:val="annotation reference"/>
    <w:basedOn w:val="DefaultParagraphFont"/>
    <w:rsid w:val="00451F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FF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51FF1"/>
    <w:rPr>
      <w:rFonts w:ascii="Tahoma" w:hAnsi="Tahoma"/>
      <w:b/>
    </w:rPr>
  </w:style>
  <w:style w:type="paragraph" w:styleId="CommentSubject">
    <w:name w:val="annotation subject"/>
    <w:basedOn w:val="CommentText"/>
    <w:next w:val="CommentText"/>
    <w:link w:val="CommentSubjectChar"/>
    <w:rsid w:val="00451FF1"/>
    <w:rPr>
      <w:bCs/>
    </w:rPr>
  </w:style>
  <w:style w:type="character" w:customStyle="1" w:styleId="CommentSubjectChar">
    <w:name w:val="Comment Subject Char"/>
    <w:basedOn w:val="CommentTextChar"/>
    <w:link w:val="CommentSubject"/>
    <w:rsid w:val="00451FF1"/>
    <w:rPr>
      <w:rFonts w:ascii="Tahoma" w:hAnsi="Tahoma"/>
      <w:b/>
      <w:bCs/>
    </w:rPr>
  </w:style>
  <w:style w:type="paragraph" w:styleId="BalloonText">
    <w:name w:val="Balloon Text"/>
    <w:basedOn w:val="Normal"/>
    <w:link w:val="BalloonTextChar"/>
    <w:rsid w:val="00451FF1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1FF1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A506E"/>
    <w:rPr>
      <w:rFonts w:ascii="Tahoma" w:eastAsia="Tahoma" w:hAnsi="Tahoma" w:cs="Tahoma"/>
      <w:b/>
      <w:szCs w:val="24"/>
    </w:rPr>
  </w:style>
  <w:style w:type="paragraph" w:styleId="ListParagraph">
    <w:name w:val="List Paragraph"/>
    <w:basedOn w:val="Normal"/>
    <w:uiPriority w:val="34"/>
    <w:qFormat/>
    <w:rsid w:val="00BE7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C59"/>
    <w:rPr>
      <w:strike w:val="0"/>
      <w:dstrike w:val="0"/>
      <w:color w:val="1F2C9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06E"/>
    <w:pPr>
      <w:spacing w:after="40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4A241E"/>
    <w:pPr>
      <w:spacing w:after="600"/>
      <w:outlineLvl w:val="0"/>
    </w:pPr>
    <w:rPr>
      <w:rFonts w:eastAsia="Tahoma" w:cs="Tahoma"/>
      <w:b/>
      <w:sz w:val="32"/>
    </w:rPr>
  </w:style>
  <w:style w:type="paragraph" w:styleId="Heading2">
    <w:name w:val="heading 2"/>
    <w:basedOn w:val="Normal"/>
    <w:next w:val="Normal"/>
    <w:qFormat/>
    <w:rsid w:val="006E184D"/>
    <w:pPr>
      <w:keepNext/>
      <w:spacing w:before="240" w:after="280" w:afterAutospacing="1"/>
      <w:outlineLvl w:val="1"/>
    </w:pPr>
    <w:rPr>
      <w:rFonts w:eastAsia="Tahoma" w:cs="Tahoma"/>
      <w:b/>
      <w:bCs/>
      <w:i/>
      <w:i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4A506E"/>
    <w:pPr>
      <w:outlineLvl w:val="2"/>
    </w:pPr>
    <w:rPr>
      <w:rFonts w:eastAsia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41E"/>
    <w:rPr>
      <w:rFonts w:ascii="Tahoma" w:eastAsia="Tahoma" w:hAnsi="Tahoma" w:cs="Tahoma"/>
      <w:b/>
      <w:sz w:val="32"/>
      <w:szCs w:val="24"/>
    </w:rPr>
  </w:style>
  <w:style w:type="paragraph" w:styleId="Header">
    <w:name w:val="header"/>
    <w:basedOn w:val="Normal"/>
    <w:link w:val="HeaderChar"/>
    <w:rsid w:val="00310E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10EFB"/>
    <w:rPr>
      <w:rFonts w:ascii="Tahoma" w:hAnsi="Tahoma"/>
      <w:b/>
      <w:szCs w:val="24"/>
    </w:rPr>
  </w:style>
  <w:style w:type="paragraph" w:styleId="Footer">
    <w:name w:val="footer"/>
    <w:basedOn w:val="Normal"/>
    <w:link w:val="FooterChar"/>
    <w:uiPriority w:val="99"/>
    <w:rsid w:val="00310E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EFB"/>
    <w:rPr>
      <w:rFonts w:ascii="Tahoma" w:hAnsi="Tahoma"/>
      <w:b/>
      <w:szCs w:val="24"/>
    </w:rPr>
  </w:style>
  <w:style w:type="character" w:styleId="CommentReference">
    <w:name w:val="annotation reference"/>
    <w:basedOn w:val="DefaultParagraphFont"/>
    <w:rsid w:val="00451F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FF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51FF1"/>
    <w:rPr>
      <w:rFonts w:ascii="Tahoma" w:hAnsi="Tahoma"/>
      <w:b/>
    </w:rPr>
  </w:style>
  <w:style w:type="paragraph" w:styleId="CommentSubject">
    <w:name w:val="annotation subject"/>
    <w:basedOn w:val="CommentText"/>
    <w:next w:val="CommentText"/>
    <w:link w:val="CommentSubjectChar"/>
    <w:rsid w:val="00451FF1"/>
    <w:rPr>
      <w:bCs/>
    </w:rPr>
  </w:style>
  <w:style w:type="character" w:customStyle="1" w:styleId="CommentSubjectChar">
    <w:name w:val="Comment Subject Char"/>
    <w:basedOn w:val="CommentTextChar"/>
    <w:link w:val="CommentSubject"/>
    <w:rsid w:val="00451FF1"/>
    <w:rPr>
      <w:rFonts w:ascii="Tahoma" w:hAnsi="Tahoma"/>
      <w:b/>
      <w:bCs/>
    </w:rPr>
  </w:style>
  <w:style w:type="paragraph" w:styleId="BalloonText">
    <w:name w:val="Balloon Text"/>
    <w:basedOn w:val="Normal"/>
    <w:link w:val="BalloonTextChar"/>
    <w:rsid w:val="00451FF1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1FF1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A506E"/>
    <w:rPr>
      <w:rFonts w:ascii="Tahoma" w:eastAsia="Tahoma" w:hAnsi="Tahoma" w:cs="Tahoma"/>
      <w:b/>
      <w:szCs w:val="24"/>
    </w:rPr>
  </w:style>
  <w:style w:type="paragraph" w:styleId="ListParagraph">
    <w:name w:val="List Paragraph"/>
    <w:basedOn w:val="Normal"/>
    <w:uiPriority w:val="34"/>
    <w:qFormat/>
    <w:rsid w:val="00BE7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C59"/>
    <w:rPr>
      <w:strike w:val="0"/>
      <w:dstrike w:val="0"/>
      <w:color w:val="1F2C9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CHR.OSHCM.ESurveys@ssa.gov?subject=New%20Hire%20Surve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mwww.ba.ssa.gov/agency/privacyact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odar.ba.ssa.gov/hq-components/oeo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E21CE88F8AB49884F9D34E55E486F" ma:contentTypeVersion="0" ma:contentTypeDescription="Create a new document." ma:contentTypeScope="" ma:versionID="9bf84cd52d913f7a832d308ce49083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79a3d61c0333de7709766ae72c7e6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6065-7631-4300-AD3D-C11355E2A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2BE795-AC02-4347-BF54-FF50340EE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63AA9-E72D-4CDA-810B-F91840F02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0406E4-24CC-4146-84D3-7509C5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Hire Survey</vt:lpstr>
    </vt:vector>
  </TitlesOfParts>
  <Company>Social Security Administration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 Survey</dc:title>
  <dc:creator>Melissa Talbot</dc:creator>
  <cp:lastModifiedBy>Ndunguru, Cheryl</cp:lastModifiedBy>
  <cp:revision>1</cp:revision>
  <cp:lastPrinted>2014-12-15T12:50:00Z</cp:lastPrinted>
  <dcterms:created xsi:type="dcterms:W3CDTF">2015-10-05T12:35:00Z</dcterms:created>
  <dcterms:modified xsi:type="dcterms:W3CDTF">2015-10-05T12:35:00Z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0x010100B7BE21CE88F8AB49884F9D34E55E486F</vt:lpwstr>
  </property>
</Properties>
</file>